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C56BC" w14:textId="0F7C2D29" w:rsidR="00A47D5D" w:rsidRPr="0013264E" w:rsidRDefault="296A4CED" w:rsidP="00A47D5D">
      <w:pPr>
        <w:jc w:val="right"/>
        <w:rPr>
          <w:rFonts w:ascii="Times New Roman" w:hAnsi="Times New Roman" w:cs="Times New Roman"/>
          <w:sz w:val="24"/>
          <w:szCs w:val="24"/>
        </w:rPr>
      </w:pPr>
      <w:r w:rsidRPr="2519DE02">
        <w:rPr>
          <w:rFonts w:ascii="Times New Roman" w:hAnsi="Times New Roman" w:cs="Times New Roman"/>
          <w:sz w:val="24"/>
          <w:szCs w:val="24"/>
        </w:rPr>
        <w:t xml:space="preserve"> </w:t>
      </w:r>
      <w:r w:rsidR="0389686F" w:rsidRPr="2519DE02">
        <w:rPr>
          <w:rFonts w:ascii="Times New Roman" w:hAnsi="Times New Roman" w:cs="Times New Roman"/>
          <w:sz w:val="24"/>
          <w:szCs w:val="24"/>
        </w:rPr>
        <w:t xml:space="preserve"> </w:t>
      </w:r>
      <w:r w:rsidR="2EE725CC" w:rsidRPr="2519DE02">
        <w:rPr>
          <w:rFonts w:ascii="Times New Roman" w:hAnsi="Times New Roman" w:cs="Times New Roman"/>
          <w:sz w:val="24"/>
          <w:szCs w:val="24"/>
        </w:rPr>
        <w:t xml:space="preserve"> </w:t>
      </w:r>
      <w:r w:rsidR="08FCFEAC" w:rsidRPr="2519DE02">
        <w:rPr>
          <w:rFonts w:ascii="Times New Roman" w:hAnsi="Times New Roman" w:cs="Times New Roman"/>
          <w:sz w:val="24"/>
          <w:szCs w:val="24"/>
        </w:rPr>
        <w:t xml:space="preserve"> </w:t>
      </w:r>
      <w:r w:rsidR="00DF67A6" w:rsidRPr="2519DE02">
        <w:rPr>
          <w:rFonts w:ascii="Times New Roman" w:hAnsi="Times New Roman" w:cs="Times New Roman"/>
          <w:sz w:val="24"/>
          <w:szCs w:val="24"/>
        </w:rPr>
        <w:t xml:space="preserve"> </w:t>
      </w:r>
      <w:r w:rsidR="00A47D5D" w:rsidRPr="2519DE02">
        <w:rPr>
          <w:rFonts w:ascii="Times New Roman" w:hAnsi="Times New Roman" w:cs="Times New Roman"/>
          <w:sz w:val="24"/>
          <w:szCs w:val="24"/>
        </w:rPr>
        <w:t>EELNÕU</w:t>
      </w:r>
    </w:p>
    <w:p w14:paraId="1588457D" w14:textId="2B28DE70" w:rsidR="00A47D5D" w:rsidRPr="0013264E" w:rsidRDefault="005328F1" w:rsidP="00A47D5D">
      <w:pPr>
        <w:jc w:val="right"/>
        <w:rPr>
          <w:rFonts w:ascii="Times New Roman" w:hAnsi="Times New Roman" w:cs="Times New Roman"/>
          <w:sz w:val="24"/>
          <w:szCs w:val="24"/>
        </w:rPr>
      </w:pPr>
      <w:r>
        <w:rPr>
          <w:rFonts w:ascii="Times New Roman" w:hAnsi="Times New Roman" w:cs="Times New Roman"/>
          <w:sz w:val="24"/>
          <w:szCs w:val="24"/>
        </w:rPr>
        <w:t>j</w:t>
      </w:r>
      <w:r w:rsidR="438CF418" w:rsidRPr="1C26009D">
        <w:rPr>
          <w:rFonts w:ascii="Times New Roman" w:hAnsi="Times New Roman" w:cs="Times New Roman"/>
          <w:sz w:val="24"/>
          <w:szCs w:val="24"/>
        </w:rPr>
        <w:t>uuni</w:t>
      </w:r>
      <w:r w:rsidR="00A47D5D" w:rsidRPr="1C26009D">
        <w:rPr>
          <w:rFonts w:ascii="Times New Roman" w:hAnsi="Times New Roman" w:cs="Times New Roman"/>
          <w:sz w:val="24"/>
          <w:szCs w:val="24"/>
        </w:rPr>
        <w:t xml:space="preserve"> 202</w:t>
      </w:r>
      <w:r w:rsidR="007219F6" w:rsidRPr="1C26009D">
        <w:rPr>
          <w:rFonts w:ascii="Times New Roman" w:hAnsi="Times New Roman" w:cs="Times New Roman"/>
          <w:sz w:val="24"/>
          <w:szCs w:val="24"/>
        </w:rPr>
        <w:t>5</w:t>
      </w:r>
    </w:p>
    <w:p w14:paraId="27DE8210" w14:textId="77777777" w:rsidR="00A47D5D" w:rsidRPr="0013264E" w:rsidRDefault="00A47D5D" w:rsidP="00A47D5D">
      <w:pPr>
        <w:jc w:val="center"/>
        <w:rPr>
          <w:rFonts w:ascii="Times New Roman" w:hAnsi="Times New Roman" w:cs="Times New Roman"/>
          <w:b/>
          <w:sz w:val="32"/>
          <w:szCs w:val="32"/>
        </w:rPr>
      </w:pPr>
    </w:p>
    <w:p w14:paraId="146C18F0" w14:textId="5C3518B8" w:rsidR="00DF1CC8" w:rsidRPr="0013264E" w:rsidRDefault="007219F6" w:rsidP="00A47D5D">
      <w:pPr>
        <w:jc w:val="center"/>
        <w:rPr>
          <w:rFonts w:ascii="Times New Roman" w:hAnsi="Times New Roman" w:cs="Times New Roman"/>
          <w:b/>
          <w:sz w:val="32"/>
          <w:szCs w:val="32"/>
          <w:vertAlign w:val="superscript"/>
        </w:rPr>
      </w:pPr>
      <w:bookmarkStart w:id="0" w:name="_Hlk159310442"/>
      <w:r>
        <w:rPr>
          <w:rFonts w:ascii="Times New Roman" w:hAnsi="Times New Roman" w:cs="Times New Roman"/>
          <w:b/>
          <w:sz w:val="32"/>
          <w:szCs w:val="32"/>
        </w:rPr>
        <w:t xml:space="preserve">Vabariigi </w:t>
      </w:r>
      <w:r w:rsidR="00DF1CC8">
        <w:rPr>
          <w:rFonts w:ascii="Times New Roman" w:hAnsi="Times New Roman" w:cs="Times New Roman"/>
          <w:b/>
          <w:sz w:val="32"/>
          <w:szCs w:val="32"/>
        </w:rPr>
        <w:t>V</w:t>
      </w:r>
      <w:r>
        <w:rPr>
          <w:rFonts w:ascii="Times New Roman" w:hAnsi="Times New Roman" w:cs="Times New Roman"/>
          <w:b/>
          <w:sz w:val="32"/>
          <w:szCs w:val="32"/>
        </w:rPr>
        <w:t>alitsuse seaduse</w:t>
      </w:r>
      <w:r w:rsidR="00DF1CC8">
        <w:rPr>
          <w:rFonts w:ascii="Times New Roman" w:hAnsi="Times New Roman" w:cs="Times New Roman"/>
          <w:b/>
          <w:sz w:val="32"/>
          <w:szCs w:val="32"/>
        </w:rPr>
        <w:t xml:space="preserve"> muutmise ja sellest tulenevalt teiste seaduste muutmise seadus</w:t>
      </w:r>
    </w:p>
    <w:bookmarkEnd w:id="0"/>
    <w:p w14:paraId="3F488BEF" w14:textId="77777777" w:rsidR="00A47D5D" w:rsidRPr="0013264E" w:rsidRDefault="00A47D5D" w:rsidP="00A47D5D">
      <w:pPr>
        <w:jc w:val="center"/>
        <w:rPr>
          <w:rFonts w:ascii="Times New Roman" w:hAnsi="Times New Roman" w:cs="Times New Roman"/>
          <w:b/>
          <w:sz w:val="24"/>
          <w:szCs w:val="24"/>
        </w:rPr>
      </w:pPr>
    </w:p>
    <w:p w14:paraId="43E4D64B" w14:textId="77777777" w:rsidR="00D61897" w:rsidRPr="0013264E" w:rsidRDefault="00A47D5D" w:rsidP="00D61897">
      <w:pPr>
        <w:jc w:val="both"/>
        <w:rPr>
          <w:rFonts w:ascii="Times New Roman" w:hAnsi="Times New Roman" w:cs="Times New Roman"/>
          <w:b/>
          <w:sz w:val="24"/>
          <w:szCs w:val="24"/>
        </w:rPr>
      </w:pPr>
      <w:r w:rsidRPr="0013264E">
        <w:rPr>
          <w:rFonts w:ascii="Times New Roman" w:hAnsi="Times New Roman" w:cs="Times New Roman"/>
          <w:b/>
          <w:sz w:val="24"/>
          <w:szCs w:val="24"/>
        </w:rPr>
        <w:t xml:space="preserve">§ 1. </w:t>
      </w:r>
      <w:r w:rsidR="00D61897">
        <w:rPr>
          <w:rFonts w:ascii="Times New Roman" w:hAnsi="Times New Roman" w:cs="Times New Roman"/>
          <w:b/>
          <w:sz w:val="24"/>
          <w:szCs w:val="24"/>
        </w:rPr>
        <w:t>Vabariigi Valitsuse</w:t>
      </w:r>
      <w:r w:rsidR="00D61897" w:rsidRPr="0013264E">
        <w:rPr>
          <w:rFonts w:ascii="Times New Roman" w:hAnsi="Times New Roman" w:cs="Times New Roman"/>
          <w:b/>
          <w:sz w:val="24"/>
          <w:szCs w:val="24"/>
        </w:rPr>
        <w:t xml:space="preserve"> seaduse muutmine</w:t>
      </w:r>
    </w:p>
    <w:p w14:paraId="3CFDE4AC" w14:textId="77777777" w:rsidR="00D61897" w:rsidRPr="0013264E" w:rsidRDefault="00D61897" w:rsidP="00D61897">
      <w:pPr>
        <w:jc w:val="both"/>
        <w:rPr>
          <w:rFonts w:ascii="Times New Roman" w:hAnsi="Times New Roman" w:cs="Times New Roman"/>
          <w:b/>
          <w:sz w:val="24"/>
          <w:szCs w:val="24"/>
        </w:rPr>
      </w:pPr>
    </w:p>
    <w:p w14:paraId="733A63C3" w14:textId="77777777" w:rsidR="00D61897" w:rsidRPr="0013264E" w:rsidRDefault="00D61897" w:rsidP="00D61897">
      <w:pPr>
        <w:jc w:val="both"/>
        <w:rPr>
          <w:rFonts w:ascii="Times New Roman" w:hAnsi="Times New Roman" w:cs="Times New Roman"/>
          <w:bCs/>
          <w:sz w:val="24"/>
          <w:szCs w:val="24"/>
        </w:rPr>
      </w:pPr>
      <w:r>
        <w:rPr>
          <w:rFonts w:ascii="Times New Roman" w:hAnsi="Times New Roman" w:cs="Times New Roman"/>
          <w:bCs/>
          <w:sz w:val="24"/>
          <w:szCs w:val="24"/>
        </w:rPr>
        <w:t>Vabariigi Valitsuse</w:t>
      </w:r>
      <w:r w:rsidRPr="0013264E">
        <w:rPr>
          <w:rFonts w:ascii="Times New Roman" w:hAnsi="Times New Roman" w:cs="Times New Roman"/>
          <w:bCs/>
          <w:sz w:val="24"/>
          <w:szCs w:val="24"/>
        </w:rPr>
        <w:t xml:space="preserve"> seaduses tehakse järgmised muudatused:</w:t>
      </w:r>
    </w:p>
    <w:p w14:paraId="22122268" w14:textId="77777777" w:rsidR="00D61897" w:rsidRPr="0013264E" w:rsidRDefault="00D61897" w:rsidP="00D61897">
      <w:pPr>
        <w:jc w:val="both"/>
        <w:rPr>
          <w:rFonts w:ascii="Times New Roman" w:hAnsi="Times New Roman" w:cs="Times New Roman"/>
          <w:bCs/>
          <w:sz w:val="24"/>
          <w:szCs w:val="24"/>
        </w:rPr>
      </w:pPr>
    </w:p>
    <w:p w14:paraId="6B4A50FE" w14:textId="34E8842C" w:rsidR="009B64BE" w:rsidRDefault="00D61897" w:rsidP="03B15C70">
      <w:pPr>
        <w:jc w:val="both"/>
        <w:rPr>
          <w:rFonts w:ascii="Times New Roman" w:hAnsi="Times New Roman" w:cs="Times New Roman"/>
          <w:sz w:val="24"/>
          <w:szCs w:val="24"/>
        </w:rPr>
      </w:pPr>
      <w:r w:rsidRPr="03B15C70">
        <w:rPr>
          <w:rFonts w:ascii="Times New Roman" w:hAnsi="Times New Roman" w:cs="Times New Roman"/>
          <w:b/>
          <w:bCs/>
          <w:sz w:val="24"/>
          <w:szCs w:val="24"/>
        </w:rPr>
        <w:t xml:space="preserve">1) </w:t>
      </w:r>
      <w:r w:rsidR="7094C5F7" w:rsidRPr="03B15C70">
        <w:rPr>
          <w:rFonts w:ascii="Times New Roman" w:hAnsi="Times New Roman" w:cs="Times New Roman"/>
          <w:sz w:val="24"/>
          <w:szCs w:val="24"/>
        </w:rPr>
        <w:t>paragrahvi 49 lõike 1 punktis 13</w:t>
      </w:r>
      <w:r w:rsidR="402649DB" w:rsidRPr="03B15C70">
        <w:rPr>
          <w:rFonts w:ascii="Times New Roman" w:hAnsi="Times New Roman" w:cs="Times New Roman"/>
          <w:sz w:val="24"/>
          <w:szCs w:val="24"/>
          <w:vertAlign w:val="superscript"/>
        </w:rPr>
        <w:t>1</w:t>
      </w:r>
      <w:r w:rsidR="67693776" w:rsidRPr="03B15C70">
        <w:rPr>
          <w:rFonts w:ascii="Times New Roman" w:hAnsi="Times New Roman" w:cs="Times New Roman"/>
          <w:sz w:val="24"/>
          <w:szCs w:val="24"/>
        </w:rPr>
        <w:t>, §</w:t>
      </w:r>
      <w:r w:rsidR="5AB38498" w:rsidRPr="03B15C70">
        <w:rPr>
          <w:rFonts w:ascii="Times New Roman" w:hAnsi="Times New Roman" w:cs="Times New Roman"/>
          <w:sz w:val="24"/>
          <w:szCs w:val="24"/>
        </w:rPr>
        <w:t xml:space="preserve"> 73 lõike 1 punktis 2</w:t>
      </w:r>
      <w:r w:rsidR="5AB38498" w:rsidRPr="03B15C70">
        <w:rPr>
          <w:rFonts w:ascii="Times New Roman" w:hAnsi="Times New Roman" w:cs="Times New Roman"/>
          <w:sz w:val="24"/>
          <w:szCs w:val="24"/>
          <w:vertAlign w:val="superscript"/>
        </w:rPr>
        <w:t>1</w:t>
      </w:r>
      <w:r w:rsidR="495962DD" w:rsidRPr="03B15C70">
        <w:rPr>
          <w:rFonts w:ascii="Times New Roman" w:hAnsi="Times New Roman" w:cs="Times New Roman"/>
          <w:sz w:val="24"/>
          <w:szCs w:val="24"/>
        </w:rPr>
        <w:t>,</w:t>
      </w:r>
      <w:r w:rsidR="0BA78ACB" w:rsidRPr="03B15C70">
        <w:rPr>
          <w:rFonts w:ascii="Times New Roman" w:hAnsi="Times New Roman" w:cs="Times New Roman"/>
          <w:sz w:val="24"/>
          <w:szCs w:val="24"/>
        </w:rPr>
        <w:t xml:space="preserve"> 6</w:t>
      </w:r>
      <w:r w:rsidR="4EF84DD6" w:rsidRPr="03B15C70">
        <w:rPr>
          <w:rFonts w:ascii="Times New Roman" w:hAnsi="Times New Roman" w:cs="Times New Roman"/>
          <w:sz w:val="24"/>
          <w:szCs w:val="24"/>
          <w:vertAlign w:val="superscript"/>
        </w:rPr>
        <w:t>1</w:t>
      </w:r>
      <w:r w:rsidR="1B0DB86A" w:rsidRPr="03B15C70">
        <w:rPr>
          <w:rFonts w:ascii="Times New Roman" w:hAnsi="Times New Roman" w:cs="Times New Roman"/>
          <w:sz w:val="24"/>
          <w:szCs w:val="24"/>
        </w:rPr>
        <w:t xml:space="preserve">. </w:t>
      </w:r>
      <w:r w:rsidR="0BA78ACB" w:rsidRPr="03B15C70">
        <w:rPr>
          <w:rFonts w:ascii="Times New Roman" w:hAnsi="Times New Roman" w:cs="Times New Roman"/>
          <w:sz w:val="24"/>
          <w:szCs w:val="24"/>
        </w:rPr>
        <w:t>peatüki pealkirjas</w:t>
      </w:r>
      <w:r w:rsidR="00FE0D84">
        <w:rPr>
          <w:rFonts w:ascii="Times New Roman" w:hAnsi="Times New Roman" w:cs="Times New Roman"/>
          <w:sz w:val="24"/>
          <w:szCs w:val="24"/>
        </w:rPr>
        <w:t xml:space="preserve"> ning</w:t>
      </w:r>
      <w:r w:rsidR="4A34582F" w:rsidRPr="03B15C70">
        <w:rPr>
          <w:rFonts w:ascii="Times New Roman" w:hAnsi="Times New Roman" w:cs="Times New Roman"/>
          <w:sz w:val="24"/>
          <w:szCs w:val="24"/>
        </w:rPr>
        <w:t xml:space="preserve"> </w:t>
      </w:r>
      <w:r w:rsidR="40237FC2" w:rsidRPr="03B15C70">
        <w:rPr>
          <w:rFonts w:ascii="Times New Roman" w:hAnsi="Times New Roman" w:cs="Times New Roman"/>
          <w:sz w:val="24"/>
          <w:szCs w:val="24"/>
        </w:rPr>
        <w:t>§</w:t>
      </w:r>
      <w:r w:rsidR="00F87A3E" w:rsidRPr="00894FD3">
        <w:rPr>
          <w:rFonts w:ascii="Times New Roman" w:hAnsi="Times New Roman" w:cs="Times New Roman"/>
          <w:sz w:val="24"/>
          <w:szCs w:val="24"/>
        </w:rPr>
        <w:t>-de</w:t>
      </w:r>
      <w:r w:rsidR="40237FC2" w:rsidRPr="03B15C70">
        <w:rPr>
          <w:rFonts w:ascii="Times New Roman" w:hAnsi="Times New Roman" w:cs="Times New Roman"/>
          <w:sz w:val="24"/>
          <w:szCs w:val="24"/>
        </w:rPr>
        <w:t xml:space="preserve"> 92</w:t>
      </w:r>
      <w:r w:rsidR="40237FC2" w:rsidRPr="03B15C70">
        <w:rPr>
          <w:rFonts w:ascii="Times New Roman" w:hAnsi="Times New Roman" w:cs="Times New Roman"/>
          <w:sz w:val="24"/>
          <w:szCs w:val="24"/>
          <w:vertAlign w:val="superscript"/>
        </w:rPr>
        <w:t>2</w:t>
      </w:r>
      <w:r w:rsidR="40237FC2" w:rsidRPr="03B15C70">
        <w:rPr>
          <w:rFonts w:ascii="Times New Roman" w:hAnsi="Times New Roman" w:cs="Times New Roman"/>
          <w:sz w:val="24"/>
          <w:szCs w:val="24"/>
        </w:rPr>
        <w:t xml:space="preserve"> </w:t>
      </w:r>
      <w:r w:rsidR="04CEC3B2" w:rsidRPr="03B15C70">
        <w:rPr>
          <w:rFonts w:ascii="Times New Roman" w:hAnsi="Times New Roman" w:cs="Times New Roman"/>
          <w:sz w:val="24"/>
          <w:szCs w:val="24"/>
        </w:rPr>
        <w:t>ja 92</w:t>
      </w:r>
      <w:r w:rsidR="04CEC3B2" w:rsidRPr="03B15C70">
        <w:rPr>
          <w:rFonts w:ascii="Times New Roman" w:hAnsi="Times New Roman" w:cs="Times New Roman"/>
          <w:sz w:val="24"/>
          <w:szCs w:val="24"/>
          <w:vertAlign w:val="superscript"/>
        </w:rPr>
        <w:t>3</w:t>
      </w:r>
      <w:r w:rsidR="04CEC3B2" w:rsidRPr="03B15C70">
        <w:rPr>
          <w:rFonts w:ascii="Times New Roman" w:hAnsi="Times New Roman" w:cs="Times New Roman"/>
          <w:sz w:val="24"/>
          <w:szCs w:val="24"/>
        </w:rPr>
        <w:t xml:space="preserve"> pealkirjas </w:t>
      </w:r>
      <w:r w:rsidR="5AB38498" w:rsidRPr="03B15C70">
        <w:rPr>
          <w:rFonts w:ascii="Times New Roman" w:hAnsi="Times New Roman" w:cs="Times New Roman"/>
          <w:sz w:val="24"/>
          <w:szCs w:val="24"/>
        </w:rPr>
        <w:t>a</w:t>
      </w:r>
      <w:r w:rsidR="7094C5F7" w:rsidRPr="03B15C70">
        <w:rPr>
          <w:rFonts w:ascii="Times New Roman" w:hAnsi="Times New Roman" w:cs="Times New Roman"/>
          <w:sz w:val="24"/>
          <w:szCs w:val="24"/>
        </w:rPr>
        <w:t xml:space="preserve">sendatakse sõnad </w:t>
      </w:r>
      <w:r w:rsidR="37005D6F" w:rsidRPr="03B15C70">
        <w:rPr>
          <w:rFonts w:ascii="Times New Roman" w:hAnsi="Times New Roman" w:cs="Times New Roman"/>
          <w:sz w:val="24"/>
          <w:szCs w:val="24"/>
        </w:rPr>
        <w:t>„</w:t>
      </w:r>
      <w:r w:rsidR="7094C5F7" w:rsidRPr="03B15C70">
        <w:rPr>
          <w:rFonts w:ascii="Times New Roman" w:hAnsi="Times New Roman" w:cs="Times New Roman"/>
          <w:sz w:val="24"/>
          <w:szCs w:val="24"/>
        </w:rPr>
        <w:t>siseaudiitori kutsetegevus</w:t>
      </w:r>
      <w:r w:rsidR="00ED3BE7">
        <w:rPr>
          <w:rFonts w:ascii="Times New Roman" w:hAnsi="Times New Roman" w:cs="Times New Roman"/>
          <w:sz w:val="24"/>
          <w:szCs w:val="24"/>
        </w:rPr>
        <w:t>“</w:t>
      </w:r>
      <w:r w:rsidR="7094C5F7" w:rsidRPr="03B15C70">
        <w:rPr>
          <w:rFonts w:ascii="Times New Roman" w:hAnsi="Times New Roman" w:cs="Times New Roman"/>
          <w:sz w:val="24"/>
          <w:szCs w:val="24"/>
        </w:rPr>
        <w:t xml:space="preserve"> sõnaga </w:t>
      </w:r>
      <w:r w:rsidR="2B0CAD5F" w:rsidRPr="03B15C70">
        <w:rPr>
          <w:rFonts w:ascii="Times New Roman" w:hAnsi="Times New Roman" w:cs="Times New Roman"/>
          <w:sz w:val="24"/>
          <w:szCs w:val="24"/>
        </w:rPr>
        <w:t>„</w:t>
      </w:r>
      <w:r w:rsidR="7094C5F7" w:rsidRPr="03B15C70">
        <w:rPr>
          <w:rFonts w:ascii="Times New Roman" w:hAnsi="Times New Roman" w:cs="Times New Roman"/>
          <w:sz w:val="24"/>
          <w:szCs w:val="24"/>
        </w:rPr>
        <w:t>siseaudit</w:t>
      </w:r>
      <w:r w:rsidR="00ED3BE7">
        <w:rPr>
          <w:rFonts w:ascii="Times New Roman" w:hAnsi="Times New Roman" w:cs="Times New Roman"/>
          <w:sz w:val="24"/>
          <w:szCs w:val="24"/>
        </w:rPr>
        <w:t>“</w:t>
      </w:r>
      <w:r w:rsidR="6F7471DA" w:rsidRPr="03B15C70">
        <w:rPr>
          <w:rFonts w:ascii="Times New Roman" w:hAnsi="Times New Roman" w:cs="Times New Roman"/>
          <w:sz w:val="24"/>
          <w:szCs w:val="24"/>
        </w:rPr>
        <w:t xml:space="preserve"> vastavas käändes</w:t>
      </w:r>
      <w:r w:rsidR="7094C5F7" w:rsidRPr="03B15C70">
        <w:rPr>
          <w:rFonts w:ascii="Times New Roman" w:hAnsi="Times New Roman" w:cs="Times New Roman"/>
          <w:sz w:val="24"/>
          <w:szCs w:val="24"/>
        </w:rPr>
        <w:t>;</w:t>
      </w:r>
    </w:p>
    <w:p w14:paraId="26B3CCD6" w14:textId="6C4EA4C5" w:rsidR="009B64BE" w:rsidRDefault="009B64BE" w:rsidP="03B15C70">
      <w:pPr>
        <w:jc w:val="both"/>
        <w:rPr>
          <w:rFonts w:ascii="Times New Roman" w:hAnsi="Times New Roman" w:cs="Times New Roman"/>
          <w:sz w:val="24"/>
          <w:szCs w:val="24"/>
        </w:rPr>
      </w:pPr>
    </w:p>
    <w:p w14:paraId="759A11F4" w14:textId="6455E540" w:rsidR="009B64BE" w:rsidRDefault="614AFB95" w:rsidP="7A134AB1">
      <w:pPr>
        <w:jc w:val="both"/>
        <w:rPr>
          <w:rFonts w:ascii="Times New Roman" w:hAnsi="Times New Roman" w:cs="Times New Roman"/>
          <w:sz w:val="24"/>
          <w:szCs w:val="24"/>
        </w:rPr>
      </w:pPr>
      <w:r w:rsidRPr="03B15C70">
        <w:rPr>
          <w:rFonts w:ascii="Times New Roman" w:hAnsi="Times New Roman" w:cs="Times New Roman"/>
          <w:b/>
          <w:bCs/>
          <w:sz w:val="24"/>
          <w:szCs w:val="24"/>
        </w:rPr>
        <w:t>2</w:t>
      </w:r>
      <w:r w:rsidR="60C052CD" w:rsidRPr="03B15C70">
        <w:rPr>
          <w:rFonts w:ascii="Times New Roman" w:hAnsi="Times New Roman" w:cs="Times New Roman"/>
          <w:b/>
          <w:bCs/>
          <w:sz w:val="24"/>
          <w:szCs w:val="24"/>
        </w:rPr>
        <w:t>)</w:t>
      </w:r>
      <w:r w:rsidR="3D69756A" w:rsidRPr="03B15C70">
        <w:rPr>
          <w:rFonts w:ascii="Times New Roman" w:hAnsi="Times New Roman" w:cs="Times New Roman"/>
          <w:sz w:val="24"/>
          <w:szCs w:val="24"/>
        </w:rPr>
        <w:t xml:space="preserve"> </w:t>
      </w:r>
      <w:r w:rsidR="3B16724A" w:rsidRPr="03B15C70">
        <w:rPr>
          <w:rFonts w:ascii="Times New Roman" w:hAnsi="Times New Roman" w:cs="Times New Roman"/>
          <w:sz w:val="24"/>
          <w:szCs w:val="24"/>
        </w:rPr>
        <w:t>paragrahvi 92</w:t>
      </w:r>
      <w:r w:rsidR="3B16724A" w:rsidRPr="03B15C70">
        <w:rPr>
          <w:rFonts w:ascii="Times New Roman" w:hAnsi="Times New Roman" w:cs="Times New Roman"/>
          <w:sz w:val="24"/>
          <w:szCs w:val="24"/>
          <w:vertAlign w:val="superscript"/>
        </w:rPr>
        <w:t>2</w:t>
      </w:r>
      <w:r w:rsidR="3B16724A" w:rsidRPr="03B15C70">
        <w:rPr>
          <w:rFonts w:ascii="Times New Roman" w:hAnsi="Times New Roman" w:cs="Times New Roman"/>
          <w:sz w:val="24"/>
          <w:szCs w:val="24"/>
        </w:rPr>
        <w:t xml:space="preserve"> </w:t>
      </w:r>
      <w:r w:rsidR="3D69756A" w:rsidRPr="03B15C70">
        <w:rPr>
          <w:rFonts w:ascii="Times New Roman" w:hAnsi="Times New Roman" w:cs="Times New Roman"/>
          <w:sz w:val="24"/>
          <w:szCs w:val="24"/>
        </w:rPr>
        <w:t>l</w:t>
      </w:r>
      <w:r w:rsidR="009B64BE" w:rsidRPr="03B15C70">
        <w:rPr>
          <w:rFonts w:ascii="Times New Roman" w:hAnsi="Times New Roman" w:cs="Times New Roman"/>
          <w:sz w:val="24"/>
          <w:szCs w:val="24"/>
        </w:rPr>
        <w:t>õiked 1</w:t>
      </w:r>
      <w:r w:rsidR="27DB28B5" w:rsidRPr="03B15C70">
        <w:rPr>
          <w:rFonts w:ascii="Times New Roman" w:hAnsi="Times New Roman" w:cs="Times New Roman"/>
          <w:sz w:val="24"/>
          <w:szCs w:val="24"/>
        </w:rPr>
        <w:t>, 2</w:t>
      </w:r>
      <w:r w:rsidR="009B64BE" w:rsidRPr="03B15C70">
        <w:rPr>
          <w:rFonts w:ascii="Times New Roman" w:hAnsi="Times New Roman" w:cs="Times New Roman"/>
          <w:sz w:val="24"/>
          <w:szCs w:val="24"/>
        </w:rPr>
        <w:t xml:space="preserve"> ja 4 tunnistatakse kehtetuks;</w:t>
      </w:r>
    </w:p>
    <w:p w14:paraId="71CA98F4" w14:textId="77777777" w:rsidR="009B64BE" w:rsidRDefault="009B64BE" w:rsidP="00D61897">
      <w:pPr>
        <w:jc w:val="both"/>
        <w:rPr>
          <w:rFonts w:ascii="Times New Roman" w:hAnsi="Times New Roman" w:cs="Times New Roman"/>
          <w:bCs/>
          <w:sz w:val="24"/>
          <w:szCs w:val="24"/>
        </w:rPr>
      </w:pPr>
    </w:p>
    <w:p w14:paraId="228754FB" w14:textId="27A673B6" w:rsidR="00E37CA9" w:rsidRDefault="28ABC2F0" w:rsidP="03B15C70">
      <w:pPr>
        <w:jc w:val="both"/>
        <w:rPr>
          <w:rFonts w:ascii="Times New Roman" w:hAnsi="Times New Roman" w:cs="Times New Roman"/>
          <w:sz w:val="24"/>
          <w:szCs w:val="24"/>
        </w:rPr>
      </w:pPr>
      <w:r w:rsidRPr="03B15C70">
        <w:rPr>
          <w:rFonts w:ascii="Times New Roman" w:hAnsi="Times New Roman" w:cs="Times New Roman"/>
          <w:b/>
          <w:bCs/>
          <w:sz w:val="24"/>
          <w:szCs w:val="24"/>
        </w:rPr>
        <w:t>3</w:t>
      </w:r>
      <w:r w:rsidR="009B64BE" w:rsidRPr="03B15C70">
        <w:rPr>
          <w:rFonts w:ascii="Times New Roman" w:hAnsi="Times New Roman" w:cs="Times New Roman"/>
          <w:b/>
          <w:bCs/>
          <w:sz w:val="24"/>
          <w:szCs w:val="24"/>
        </w:rPr>
        <w:t>)</w:t>
      </w:r>
      <w:r w:rsidR="009B64BE" w:rsidRPr="03B15C70">
        <w:rPr>
          <w:rFonts w:ascii="Times New Roman" w:hAnsi="Times New Roman" w:cs="Times New Roman"/>
          <w:sz w:val="24"/>
          <w:szCs w:val="24"/>
        </w:rPr>
        <w:t xml:space="preserve"> </w:t>
      </w:r>
      <w:r w:rsidR="7348D06A" w:rsidRPr="03B15C70">
        <w:rPr>
          <w:rFonts w:ascii="Times New Roman" w:hAnsi="Times New Roman" w:cs="Times New Roman"/>
          <w:sz w:val="24"/>
          <w:szCs w:val="24"/>
        </w:rPr>
        <w:t>paragrahvi 92</w:t>
      </w:r>
      <w:r w:rsidR="7348D06A" w:rsidRPr="03B15C70">
        <w:rPr>
          <w:rFonts w:ascii="Times New Roman" w:hAnsi="Times New Roman" w:cs="Times New Roman"/>
          <w:sz w:val="24"/>
          <w:szCs w:val="24"/>
          <w:vertAlign w:val="superscript"/>
        </w:rPr>
        <w:t>2</w:t>
      </w:r>
      <w:r w:rsidR="7348D06A" w:rsidRPr="03B15C70">
        <w:rPr>
          <w:rFonts w:ascii="Times New Roman" w:hAnsi="Times New Roman" w:cs="Times New Roman"/>
          <w:sz w:val="24"/>
          <w:szCs w:val="24"/>
        </w:rPr>
        <w:t xml:space="preserve"> lõige </w:t>
      </w:r>
      <w:r w:rsidR="6121E9DD" w:rsidRPr="03B15C70">
        <w:rPr>
          <w:rFonts w:ascii="Times New Roman" w:hAnsi="Times New Roman" w:cs="Times New Roman"/>
          <w:sz w:val="24"/>
          <w:szCs w:val="24"/>
        </w:rPr>
        <w:t>3</w:t>
      </w:r>
      <w:r w:rsidR="7348D06A" w:rsidRPr="03B15C70">
        <w:rPr>
          <w:rFonts w:ascii="Times New Roman" w:hAnsi="Times New Roman" w:cs="Times New Roman"/>
          <w:sz w:val="24"/>
          <w:szCs w:val="24"/>
        </w:rPr>
        <w:t xml:space="preserve"> </w:t>
      </w:r>
      <w:r w:rsidR="75EE4191" w:rsidRPr="03B15C70">
        <w:rPr>
          <w:rFonts w:ascii="Times New Roman" w:hAnsi="Times New Roman" w:cs="Times New Roman"/>
          <w:sz w:val="24"/>
          <w:szCs w:val="24"/>
        </w:rPr>
        <w:t>muudetakse ja sõnastatakse järgmiselt:</w:t>
      </w:r>
      <w:r w:rsidR="264966F1" w:rsidRPr="03B15C70">
        <w:rPr>
          <w:rFonts w:ascii="Times New Roman" w:hAnsi="Times New Roman" w:cs="Times New Roman"/>
          <w:sz w:val="24"/>
          <w:szCs w:val="24"/>
        </w:rPr>
        <w:t xml:space="preserve"> </w:t>
      </w:r>
    </w:p>
    <w:p w14:paraId="3586F275" w14:textId="02B2F097" w:rsidR="28ABC2F0" w:rsidRDefault="4BF198BD" w:rsidP="03B15C70">
      <w:pPr>
        <w:jc w:val="both"/>
        <w:rPr>
          <w:rFonts w:ascii="Times New Roman" w:hAnsi="Times New Roman" w:cs="Times New Roman"/>
          <w:sz w:val="24"/>
          <w:szCs w:val="24"/>
          <w:vertAlign w:val="superscript"/>
        </w:rPr>
      </w:pPr>
      <w:r w:rsidRPr="03B15C70">
        <w:rPr>
          <w:rFonts w:ascii="Times New Roman" w:hAnsi="Times New Roman" w:cs="Times New Roman"/>
          <w:sz w:val="24"/>
          <w:szCs w:val="24"/>
        </w:rPr>
        <w:t>„</w:t>
      </w:r>
      <w:r w:rsidR="00E37CA9">
        <w:rPr>
          <w:rFonts w:ascii="Times New Roman" w:hAnsi="Times New Roman" w:cs="Times New Roman"/>
          <w:sz w:val="24"/>
          <w:szCs w:val="24"/>
        </w:rPr>
        <w:t xml:space="preserve">(3) </w:t>
      </w:r>
      <w:r w:rsidR="3A1EA5D8" w:rsidRPr="03B15C70">
        <w:rPr>
          <w:rFonts w:ascii="Times New Roman" w:hAnsi="Times New Roman" w:cs="Times New Roman"/>
          <w:sz w:val="24"/>
          <w:szCs w:val="24"/>
        </w:rPr>
        <w:t xml:space="preserve">Täidesaatva riigivõimu asutuse juhi vahetus alluvuses moodustatakse </w:t>
      </w:r>
      <w:commentRangeStart w:id="1"/>
      <w:r w:rsidR="3A1EA5D8" w:rsidRPr="03B15C70">
        <w:rPr>
          <w:rFonts w:ascii="Times New Roman" w:hAnsi="Times New Roman" w:cs="Times New Roman"/>
          <w:sz w:val="24"/>
          <w:szCs w:val="24"/>
        </w:rPr>
        <w:t>vajaduse korral</w:t>
      </w:r>
      <w:commentRangeEnd w:id="1"/>
      <w:r w:rsidR="008831BE" w:rsidRPr="03B15C70">
        <w:rPr>
          <w:rStyle w:val="CommentReference"/>
          <w:rFonts w:ascii="Times New Roman" w:hAnsi="Times New Roman" w:cs="Times New Roman"/>
          <w:sz w:val="24"/>
          <w:szCs w:val="24"/>
        </w:rPr>
        <w:commentReference w:id="1"/>
      </w:r>
      <w:r w:rsidR="3A1EA5D8" w:rsidRPr="03B15C70">
        <w:rPr>
          <w:rFonts w:ascii="Times New Roman" w:hAnsi="Times New Roman" w:cs="Times New Roman"/>
          <w:sz w:val="24"/>
          <w:szCs w:val="24"/>
        </w:rPr>
        <w:t xml:space="preserve"> siseaudiitori ametikoht, luuakse struktuuriüksus või </w:t>
      </w:r>
      <w:r w:rsidR="264966F1" w:rsidRPr="03B15C70">
        <w:rPr>
          <w:rFonts w:ascii="Times New Roman" w:hAnsi="Times New Roman" w:cs="Times New Roman"/>
          <w:sz w:val="24"/>
          <w:szCs w:val="24"/>
        </w:rPr>
        <w:t xml:space="preserve">ostetakse </w:t>
      </w:r>
      <w:commentRangeStart w:id="2"/>
      <w:r w:rsidR="264966F1" w:rsidRPr="03B15C70">
        <w:rPr>
          <w:rFonts w:ascii="Times New Roman" w:hAnsi="Times New Roman" w:cs="Times New Roman"/>
          <w:sz w:val="24"/>
          <w:szCs w:val="24"/>
        </w:rPr>
        <w:t xml:space="preserve">siseaudiitori teenust </w:t>
      </w:r>
      <w:commentRangeEnd w:id="2"/>
      <w:r w:rsidR="001F2390" w:rsidRPr="03B15C70">
        <w:rPr>
          <w:rStyle w:val="CommentReference"/>
          <w:rFonts w:ascii="Times New Roman" w:hAnsi="Times New Roman" w:cs="Times New Roman"/>
          <w:sz w:val="24"/>
          <w:szCs w:val="24"/>
        </w:rPr>
        <w:commentReference w:id="2"/>
      </w:r>
      <w:r w:rsidR="264966F1" w:rsidRPr="03B15C70">
        <w:rPr>
          <w:rFonts w:ascii="Times New Roman" w:hAnsi="Times New Roman" w:cs="Times New Roman"/>
          <w:sz w:val="24"/>
          <w:szCs w:val="24"/>
        </w:rPr>
        <w:t xml:space="preserve">isikult, </w:t>
      </w:r>
      <w:commentRangeStart w:id="3"/>
      <w:r w:rsidR="264966F1" w:rsidRPr="03B15C70">
        <w:rPr>
          <w:rFonts w:ascii="Times New Roman" w:hAnsi="Times New Roman" w:cs="Times New Roman"/>
          <w:sz w:val="24"/>
          <w:szCs w:val="24"/>
        </w:rPr>
        <w:t>kellel</w:t>
      </w:r>
      <w:r w:rsidR="3E62DDA2" w:rsidRPr="03B15C70">
        <w:rPr>
          <w:rFonts w:ascii="Times New Roman" w:hAnsi="Times New Roman" w:cs="Times New Roman"/>
          <w:sz w:val="24"/>
          <w:szCs w:val="24"/>
        </w:rPr>
        <w:t xml:space="preserve"> on siseaudiitori ülesannete täitmiseks vajalikud teadmised, oskused, kogemused, haridus, kutsealane sobivus ja laitmatu maine</w:t>
      </w:r>
      <w:r w:rsidR="00213CF9">
        <w:rPr>
          <w:rFonts w:ascii="Times New Roman" w:hAnsi="Times New Roman" w:cs="Times New Roman"/>
          <w:sz w:val="24"/>
          <w:szCs w:val="24"/>
        </w:rPr>
        <w:t>.</w:t>
      </w:r>
      <w:commentRangeEnd w:id="3"/>
      <w:r w:rsidR="009B56A0">
        <w:rPr>
          <w:rStyle w:val="CommentReference"/>
          <w:rFonts w:ascii="Times New Roman" w:hAnsi="Times New Roman" w:cs="Times New Roman"/>
          <w:sz w:val="24"/>
          <w:szCs w:val="24"/>
        </w:rPr>
        <w:commentReference w:id="3"/>
      </w:r>
      <w:r w:rsidR="003760D3">
        <w:rPr>
          <w:rFonts w:ascii="Times New Roman" w:hAnsi="Times New Roman" w:cs="Times New Roman"/>
          <w:sz w:val="24"/>
          <w:szCs w:val="24"/>
        </w:rPr>
        <w:t>“</w:t>
      </w:r>
      <w:r w:rsidR="7877AB48" w:rsidRPr="03B15C70">
        <w:rPr>
          <w:rFonts w:ascii="Times New Roman" w:hAnsi="Times New Roman" w:cs="Times New Roman"/>
          <w:sz w:val="24"/>
          <w:szCs w:val="24"/>
        </w:rPr>
        <w:t>;</w:t>
      </w:r>
      <w:r w:rsidR="7348D06A" w:rsidRPr="03B15C70">
        <w:rPr>
          <w:rFonts w:ascii="Times New Roman" w:hAnsi="Times New Roman" w:cs="Times New Roman"/>
          <w:sz w:val="24"/>
          <w:szCs w:val="24"/>
          <w:vertAlign w:val="superscript"/>
        </w:rPr>
        <w:t xml:space="preserve"> </w:t>
      </w:r>
    </w:p>
    <w:p w14:paraId="18C564DE" w14:textId="3CF8CD03" w:rsidR="00D61897" w:rsidRDefault="00D61897" w:rsidP="39F5622A">
      <w:pPr>
        <w:jc w:val="both"/>
        <w:rPr>
          <w:rFonts w:ascii="Times New Roman" w:hAnsi="Times New Roman" w:cs="Times New Roman"/>
          <w:sz w:val="24"/>
          <w:szCs w:val="24"/>
        </w:rPr>
      </w:pPr>
    </w:p>
    <w:p w14:paraId="2CBEBF48" w14:textId="258DD5ED" w:rsidR="00D61897" w:rsidRDefault="58108938" w:rsidP="00266E70">
      <w:pPr>
        <w:jc w:val="both"/>
        <w:rPr>
          <w:rFonts w:ascii="Times New Roman" w:hAnsi="Times New Roman" w:cs="Times New Roman"/>
          <w:sz w:val="24"/>
          <w:szCs w:val="24"/>
        </w:rPr>
      </w:pPr>
      <w:r w:rsidRPr="03B15C70">
        <w:rPr>
          <w:rFonts w:ascii="Times New Roman" w:hAnsi="Times New Roman" w:cs="Times New Roman"/>
          <w:b/>
          <w:bCs/>
          <w:sz w:val="24"/>
          <w:szCs w:val="24"/>
        </w:rPr>
        <w:t>4</w:t>
      </w:r>
      <w:r w:rsidR="7A280876" w:rsidRPr="03B15C70">
        <w:rPr>
          <w:rFonts w:ascii="Times New Roman" w:hAnsi="Times New Roman" w:cs="Times New Roman"/>
          <w:b/>
          <w:bCs/>
          <w:sz w:val="24"/>
          <w:szCs w:val="24"/>
        </w:rPr>
        <w:t>)</w:t>
      </w:r>
      <w:r w:rsidR="7A280876" w:rsidRPr="03B15C70">
        <w:rPr>
          <w:rFonts w:ascii="Times New Roman" w:hAnsi="Times New Roman" w:cs="Times New Roman"/>
          <w:sz w:val="24"/>
          <w:szCs w:val="24"/>
        </w:rPr>
        <w:t xml:space="preserve"> </w:t>
      </w:r>
      <w:r w:rsidR="009B64BE" w:rsidRPr="03B15C70">
        <w:rPr>
          <w:rFonts w:ascii="Times New Roman" w:hAnsi="Times New Roman" w:cs="Times New Roman"/>
          <w:sz w:val="24"/>
          <w:szCs w:val="24"/>
        </w:rPr>
        <w:t>paragrahvi 92</w:t>
      </w:r>
      <w:r w:rsidR="009B64BE" w:rsidRPr="03B15C70">
        <w:rPr>
          <w:rFonts w:ascii="Times New Roman" w:hAnsi="Times New Roman" w:cs="Times New Roman"/>
          <w:sz w:val="24"/>
          <w:szCs w:val="24"/>
          <w:vertAlign w:val="superscript"/>
        </w:rPr>
        <w:t xml:space="preserve">2 </w:t>
      </w:r>
      <w:r w:rsidR="009B64BE" w:rsidRPr="03B15C70">
        <w:rPr>
          <w:rFonts w:ascii="Times New Roman" w:hAnsi="Times New Roman" w:cs="Times New Roman"/>
          <w:sz w:val="24"/>
          <w:szCs w:val="24"/>
        </w:rPr>
        <w:t>täiendatakse lõigetega 5–10 järgmises sõnastuses</w:t>
      </w:r>
      <w:r w:rsidR="00D61897" w:rsidRPr="03B15C70">
        <w:rPr>
          <w:rFonts w:ascii="Times New Roman" w:hAnsi="Times New Roman" w:cs="Times New Roman"/>
          <w:sz w:val="24"/>
          <w:szCs w:val="24"/>
        </w:rPr>
        <w:t>:</w:t>
      </w:r>
    </w:p>
    <w:p w14:paraId="43E1C996" w14:textId="7D2718CB" w:rsidR="00D61897" w:rsidRDefault="009B64BE" w:rsidP="00266E70">
      <w:pPr>
        <w:jc w:val="both"/>
        <w:rPr>
          <w:rFonts w:ascii="Times New Roman" w:eastAsia="Times New Roman" w:hAnsi="Times New Roman" w:cs="Times New Roman"/>
          <w:color w:val="000000" w:themeColor="text1"/>
          <w:sz w:val="24"/>
          <w:szCs w:val="24"/>
        </w:rPr>
      </w:pPr>
      <w:r w:rsidRPr="39F5622A">
        <w:rPr>
          <w:rFonts w:ascii="Times New Roman" w:hAnsi="Times New Roman" w:cs="Times New Roman"/>
          <w:sz w:val="24"/>
          <w:szCs w:val="24"/>
        </w:rPr>
        <w:t>„</w:t>
      </w:r>
      <w:r w:rsidR="00D61897" w:rsidRPr="39F5622A">
        <w:rPr>
          <w:rFonts w:ascii="Times New Roman" w:hAnsi="Times New Roman" w:cs="Times New Roman"/>
          <w:sz w:val="24"/>
          <w:szCs w:val="24"/>
        </w:rPr>
        <w:t>(</w:t>
      </w:r>
      <w:r w:rsidRPr="39F5622A">
        <w:rPr>
          <w:rFonts w:ascii="Times New Roman" w:hAnsi="Times New Roman" w:cs="Times New Roman"/>
          <w:sz w:val="24"/>
          <w:szCs w:val="24"/>
        </w:rPr>
        <w:t>5</w:t>
      </w:r>
      <w:r w:rsidR="00D61897" w:rsidRPr="39F5622A">
        <w:rPr>
          <w:rFonts w:ascii="Times New Roman" w:hAnsi="Times New Roman" w:cs="Times New Roman"/>
          <w:sz w:val="24"/>
          <w:szCs w:val="24"/>
        </w:rPr>
        <w:t xml:space="preserve">) </w:t>
      </w:r>
      <w:r w:rsidR="2CFDA16F" w:rsidRPr="39F5622A">
        <w:rPr>
          <w:rFonts w:ascii="Times New Roman" w:eastAsia="Times New Roman" w:hAnsi="Times New Roman" w:cs="Times New Roman"/>
          <w:color w:val="000000" w:themeColor="text1"/>
          <w:sz w:val="24"/>
          <w:szCs w:val="24"/>
        </w:rPr>
        <w:t>Siseaudit</w:t>
      </w:r>
      <w:r w:rsidR="5888AE2F" w:rsidRPr="39F5622A">
        <w:rPr>
          <w:rFonts w:ascii="Times New Roman" w:eastAsia="Times New Roman" w:hAnsi="Times New Roman" w:cs="Times New Roman"/>
          <w:color w:val="000000" w:themeColor="text1"/>
          <w:sz w:val="24"/>
          <w:szCs w:val="24"/>
        </w:rPr>
        <w:t xml:space="preserve"> täidesaatva riigivõimu asutuses </w:t>
      </w:r>
      <w:r w:rsidR="2CFDA16F" w:rsidRPr="39F5622A">
        <w:rPr>
          <w:rFonts w:ascii="Times New Roman" w:eastAsia="Times New Roman" w:hAnsi="Times New Roman" w:cs="Times New Roman"/>
          <w:color w:val="000000" w:themeColor="text1"/>
          <w:sz w:val="24"/>
          <w:szCs w:val="24"/>
        </w:rPr>
        <w:t xml:space="preserve">on </w:t>
      </w:r>
      <w:commentRangeStart w:id="4"/>
      <w:r w:rsidR="2D2A2C56" w:rsidRPr="39F5622A">
        <w:rPr>
          <w:rFonts w:ascii="Times New Roman" w:eastAsia="Times New Roman" w:hAnsi="Times New Roman" w:cs="Times New Roman"/>
          <w:color w:val="000000" w:themeColor="text1"/>
          <w:sz w:val="24"/>
          <w:szCs w:val="24"/>
        </w:rPr>
        <w:t>asutuse</w:t>
      </w:r>
      <w:r w:rsidR="2CFDA16F" w:rsidRPr="39F5622A">
        <w:rPr>
          <w:rFonts w:ascii="Times New Roman" w:eastAsia="Times New Roman" w:hAnsi="Times New Roman" w:cs="Times New Roman"/>
          <w:color w:val="000000" w:themeColor="text1"/>
          <w:sz w:val="24"/>
          <w:szCs w:val="24"/>
        </w:rPr>
        <w:t>sisene</w:t>
      </w:r>
      <w:commentRangeEnd w:id="4"/>
      <w:r w:rsidR="005524B7" w:rsidRPr="39F5622A">
        <w:rPr>
          <w:rStyle w:val="CommentReference"/>
          <w:rFonts w:ascii="Times New Roman" w:eastAsia="Times New Roman" w:hAnsi="Times New Roman" w:cs="Times New Roman"/>
          <w:color w:val="000000" w:themeColor="text1"/>
          <w:sz w:val="24"/>
          <w:szCs w:val="24"/>
        </w:rPr>
        <w:commentReference w:id="4"/>
      </w:r>
      <w:r w:rsidR="2CFDA16F" w:rsidRPr="39F5622A">
        <w:rPr>
          <w:rFonts w:ascii="Times New Roman" w:eastAsia="Times New Roman" w:hAnsi="Times New Roman" w:cs="Times New Roman"/>
          <w:color w:val="000000" w:themeColor="text1"/>
          <w:sz w:val="24"/>
          <w:szCs w:val="24"/>
        </w:rPr>
        <w:t xml:space="preserve"> sõltumatu, objektiivne, kindlust ja nõu andev tegevus, mis </w:t>
      </w:r>
      <w:r w:rsidR="2B220601" w:rsidRPr="39F5622A">
        <w:rPr>
          <w:rFonts w:ascii="Times New Roman" w:eastAsia="Times New Roman" w:hAnsi="Times New Roman" w:cs="Times New Roman"/>
          <w:color w:val="000000" w:themeColor="text1"/>
          <w:sz w:val="24"/>
          <w:szCs w:val="24"/>
        </w:rPr>
        <w:t>l</w:t>
      </w:r>
      <w:r w:rsidR="2CFDA16F" w:rsidRPr="39F5622A">
        <w:rPr>
          <w:rFonts w:ascii="Times New Roman" w:eastAsia="Times New Roman" w:hAnsi="Times New Roman" w:cs="Times New Roman"/>
          <w:color w:val="000000" w:themeColor="text1"/>
          <w:sz w:val="24"/>
          <w:szCs w:val="24"/>
        </w:rPr>
        <w:t>isa</w:t>
      </w:r>
      <w:r w:rsidR="7B50B092" w:rsidRPr="39F5622A">
        <w:rPr>
          <w:rFonts w:ascii="Times New Roman" w:eastAsia="Times New Roman" w:hAnsi="Times New Roman" w:cs="Times New Roman"/>
          <w:color w:val="000000" w:themeColor="text1"/>
          <w:sz w:val="24"/>
          <w:szCs w:val="24"/>
        </w:rPr>
        <w:t xml:space="preserve">b </w:t>
      </w:r>
      <w:r w:rsidR="2CFDA16F" w:rsidRPr="39F5622A">
        <w:rPr>
          <w:rFonts w:ascii="Times New Roman" w:eastAsia="Times New Roman" w:hAnsi="Times New Roman" w:cs="Times New Roman"/>
          <w:color w:val="000000" w:themeColor="text1"/>
          <w:sz w:val="24"/>
          <w:szCs w:val="24"/>
        </w:rPr>
        <w:t xml:space="preserve">väärtust </w:t>
      </w:r>
      <w:r w:rsidR="6ED97A7F" w:rsidRPr="39F5622A">
        <w:rPr>
          <w:rFonts w:ascii="Times New Roman" w:eastAsia="Times New Roman" w:hAnsi="Times New Roman" w:cs="Times New Roman"/>
          <w:color w:val="000000" w:themeColor="text1"/>
          <w:sz w:val="24"/>
          <w:szCs w:val="24"/>
        </w:rPr>
        <w:t>asutuse</w:t>
      </w:r>
      <w:r w:rsidR="2CFDA16F" w:rsidRPr="39F5622A">
        <w:rPr>
          <w:rFonts w:ascii="Times New Roman" w:eastAsia="Times New Roman" w:hAnsi="Times New Roman" w:cs="Times New Roman"/>
          <w:color w:val="000000" w:themeColor="text1"/>
          <w:sz w:val="24"/>
          <w:szCs w:val="24"/>
        </w:rPr>
        <w:t xml:space="preserve"> tegevusele </w:t>
      </w:r>
      <w:r w:rsidR="54F3F5C4" w:rsidRPr="39F5622A">
        <w:rPr>
          <w:rFonts w:ascii="Times New Roman" w:eastAsia="Times New Roman" w:hAnsi="Times New Roman" w:cs="Times New Roman"/>
          <w:color w:val="000000" w:themeColor="text1"/>
          <w:sz w:val="24"/>
          <w:szCs w:val="24"/>
        </w:rPr>
        <w:t>ning aita</w:t>
      </w:r>
      <w:r w:rsidR="4839A14B" w:rsidRPr="39F5622A">
        <w:rPr>
          <w:rFonts w:ascii="Times New Roman" w:eastAsia="Times New Roman" w:hAnsi="Times New Roman" w:cs="Times New Roman"/>
          <w:color w:val="000000" w:themeColor="text1"/>
          <w:sz w:val="24"/>
          <w:szCs w:val="24"/>
        </w:rPr>
        <w:t>b</w:t>
      </w:r>
      <w:r w:rsidR="54F3F5C4" w:rsidRPr="39F5622A">
        <w:rPr>
          <w:rFonts w:ascii="Times New Roman" w:eastAsia="Times New Roman" w:hAnsi="Times New Roman" w:cs="Times New Roman"/>
          <w:color w:val="000000" w:themeColor="text1"/>
          <w:sz w:val="24"/>
          <w:szCs w:val="24"/>
        </w:rPr>
        <w:t xml:space="preserve"> </w:t>
      </w:r>
      <w:r w:rsidR="2CFDA16F" w:rsidRPr="39F5622A">
        <w:rPr>
          <w:rFonts w:ascii="Times New Roman" w:eastAsia="Times New Roman" w:hAnsi="Times New Roman" w:cs="Times New Roman"/>
          <w:color w:val="000000" w:themeColor="text1"/>
          <w:sz w:val="24"/>
          <w:szCs w:val="24"/>
        </w:rPr>
        <w:t>riskijuhtimis-, kontrolli- ja valitsemisprotsesside hindamise</w:t>
      </w:r>
      <w:r w:rsidR="00AC6936">
        <w:rPr>
          <w:rFonts w:ascii="Times New Roman" w:eastAsia="Times New Roman" w:hAnsi="Times New Roman" w:cs="Times New Roman"/>
          <w:color w:val="000000" w:themeColor="text1"/>
          <w:sz w:val="24"/>
          <w:szCs w:val="24"/>
        </w:rPr>
        <w:t xml:space="preserve"> kaudu</w:t>
      </w:r>
      <w:r w:rsidR="2CFDA16F" w:rsidRPr="39F5622A">
        <w:rPr>
          <w:rFonts w:ascii="Times New Roman" w:eastAsia="Times New Roman" w:hAnsi="Times New Roman" w:cs="Times New Roman"/>
          <w:color w:val="000000" w:themeColor="text1"/>
          <w:sz w:val="24"/>
          <w:szCs w:val="24"/>
        </w:rPr>
        <w:t xml:space="preserve"> kaasa </w:t>
      </w:r>
      <w:r w:rsidR="453018D1" w:rsidRPr="39F5622A">
        <w:rPr>
          <w:rFonts w:ascii="Times New Roman" w:eastAsia="Times New Roman" w:hAnsi="Times New Roman" w:cs="Times New Roman"/>
          <w:color w:val="000000" w:themeColor="text1"/>
          <w:sz w:val="24"/>
          <w:szCs w:val="24"/>
        </w:rPr>
        <w:t>asutuse</w:t>
      </w:r>
      <w:r w:rsidR="2CFDA16F" w:rsidRPr="39F5622A">
        <w:rPr>
          <w:rFonts w:ascii="Times New Roman" w:eastAsia="Times New Roman" w:hAnsi="Times New Roman" w:cs="Times New Roman"/>
          <w:color w:val="000000" w:themeColor="text1"/>
          <w:sz w:val="24"/>
          <w:szCs w:val="24"/>
        </w:rPr>
        <w:t xml:space="preserve"> eesmärkide saavutamisele. </w:t>
      </w:r>
    </w:p>
    <w:p w14:paraId="3BF06189" w14:textId="59090B7D" w:rsidR="39F5622A" w:rsidRDefault="39F5622A" w:rsidP="39F5622A">
      <w:pPr>
        <w:jc w:val="both"/>
        <w:rPr>
          <w:rFonts w:ascii="Times New Roman" w:eastAsia="Times New Roman" w:hAnsi="Times New Roman" w:cs="Times New Roman"/>
          <w:color w:val="000000" w:themeColor="text1"/>
          <w:sz w:val="24"/>
          <w:szCs w:val="24"/>
        </w:rPr>
      </w:pPr>
    </w:p>
    <w:p w14:paraId="5F702CA0" w14:textId="75094A67" w:rsidR="002928AF" w:rsidRPr="002928AF" w:rsidRDefault="00D61897" w:rsidP="002928AF">
      <w:pPr>
        <w:jc w:val="both"/>
        <w:rPr>
          <w:rFonts w:ascii="Times New Roman" w:hAnsi="Times New Roman" w:cs="Times New Roman"/>
          <w:color w:val="000000" w:themeColor="text1"/>
          <w:sz w:val="24"/>
          <w:szCs w:val="24"/>
        </w:rPr>
      </w:pPr>
      <w:r w:rsidRPr="39F5622A">
        <w:rPr>
          <w:rFonts w:ascii="Times New Roman" w:hAnsi="Times New Roman" w:cs="Times New Roman"/>
          <w:color w:val="000000" w:themeColor="text1"/>
          <w:sz w:val="24"/>
          <w:szCs w:val="24"/>
        </w:rPr>
        <w:t>(</w:t>
      </w:r>
      <w:r w:rsidR="009B64BE" w:rsidRPr="39F5622A">
        <w:rPr>
          <w:rFonts w:ascii="Times New Roman" w:hAnsi="Times New Roman" w:cs="Times New Roman"/>
          <w:color w:val="000000" w:themeColor="text1"/>
          <w:sz w:val="24"/>
          <w:szCs w:val="24"/>
        </w:rPr>
        <w:t>6</w:t>
      </w:r>
      <w:r w:rsidRPr="39F5622A">
        <w:rPr>
          <w:rFonts w:ascii="Times New Roman" w:hAnsi="Times New Roman" w:cs="Times New Roman"/>
          <w:color w:val="000000" w:themeColor="text1"/>
          <w:sz w:val="24"/>
          <w:szCs w:val="24"/>
        </w:rPr>
        <w:t xml:space="preserve">) </w:t>
      </w:r>
      <w:commentRangeStart w:id="5"/>
      <w:r w:rsidR="002928AF" w:rsidRPr="002928AF">
        <w:rPr>
          <w:rFonts w:ascii="Times New Roman" w:hAnsi="Times New Roman" w:cs="Times New Roman"/>
          <w:color w:val="000000" w:themeColor="text1"/>
          <w:sz w:val="24"/>
          <w:szCs w:val="24"/>
        </w:rPr>
        <w:t xml:space="preserve">Täidesaatva riigivõimu asutuse </w:t>
      </w:r>
      <w:commentRangeStart w:id="6"/>
      <w:r w:rsidR="002928AF" w:rsidRPr="002928AF">
        <w:rPr>
          <w:rFonts w:ascii="Times New Roman" w:hAnsi="Times New Roman" w:cs="Times New Roman"/>
          <w:color w:val="000000" w:themeColor="text1"/>
          <w:sz w:val="24"/>
          <w:szCs w:val="24"/>
        </w:rPr>
        <w:t xml:space="preserve">siseaudiitori </w:t>
      </w:r>
      <w:r w:rsidR="00806072" w:rsidRPr="002928AF">
        <w:rPr>
          <w:rFonts w:ascii="Times New Roman" w:hAnsi="Times New Roman" w:cs="Times New Roman"/>
          <w:color w:val="000000" w:themeColor="text1"/>
          <w:sz w:val="24"/>
          <w:szCs w:val="24"/>
        </w:rPr>
        <w:t>ülesan</w:t>
      </w:r>
      <w:r w:rsidR="00806072">
        <w:rPr>
          <w:rFonts w:ascii="Times New Roman" w:hAnsi="Times New Roman" w:cs="Times New Roman"/>
          <w:color w:val="000000" w:themeColor="text1"/>
          <w:sz w:val="24"/>
          <w:szCs w:val="24"/>
        </w:rPr>
        <w:t>n</w:t>
      </w:r>
      <w:r w:rsidR="00806072" w:rsidRPr="002928AF">
        <w:rPr>
          <w:rFonts w:ascii="Times New Roman" w:hAnsi="Times New Roman" w:cs="Times New Roman"/>
          <w:color w:val="000000" w:themeColor="text1"/>
          <w:sz w:val="24"/>
          <w:szCs w:val="24"/>
        </w:rPr>
        <w:t xml:space="preserve">e </w:t>
      </w:r>
      <w:commentRangeEnd w:id="6"/>
      <w:r w:rsidR="00E377C5" w:rsidRPr="002928AF">
        <w:rPr>
          <w:rStyle w:val="CommentReference"/>
          <w:rFonts w:ascii="Times New Roman" w:hAnsi="Times New Roman" w:cs="Times New Roman"/>
          <w:color w:val="000000" w:themeColor="text1"/>
          <w:sz w:val="24"/>
          <w:szCs w:val="24"/>
        </w:rPr>
        <w:commentReference w:id="6"/>
      </w:r>
      <w:r w:rsidR="002928AF" w:rsidRPr="002928AF">
        <w:rPr>
          <w:rFonts w:ascii="Times New Roman" w:hAnsi="Times New Roman" w:cs="Times New Roman"/>
          <w:color w:val="000000" w:themeColor="text1"/>
          <w:sz w:val="24"/>
          <w:szCs w:val="24"/>
        </w:rPr>
        <w:t>on anda sõltumatu hinnang sellele, kas</w:t>
      </w:r>
      <w:commentRangeStart w:id="7"/>
      <w:r w:rsidR="002928AF" w:rsidRPr="002928AF">
        <w:rPr>
          <w:rFonts w:ascii="Times New Roman" w:hAnsi="Times New Roman" w:cs="Times New Roman"/>
          <w:color w:val="000000" w:themeColor="text1"/>
          <w:sz w:val="24"/>
          <w:szCs w:val="24"/>
        </w:rPr>
        <w:t xml:space="preserve"> sisekontrollisüsteem </w:t>
      </w:r>
      <w:commentRangeEnd w:id="7"/>
      <w:r w:rsidR="006A74BE">
        <w:rPr>
          <w:rStyle w:val="CommentReference"/>
          <w:rFonts w:ascii="Times New Roman" w:hAnsi="Times New Roman" w:cs="Times New Roman"/>
          <w:color w:val="000000" w:themeColor="text1"/>
          <w:sz w:val="24"/>
          <w:szCs w:val="24"/>
        </w:rPr>
        <w:commentReference w:id="7"/>
      </w:r>
      <w:r w:rsidR="00F04267">
        <w:rPr>
          <w:rFonts w:ascii="Times New Roman" w:hAnsi="Times New Roman" w:cs="Times New Roman"/>
          <w:color w:val="000000" w:themeColor="text1"/>
          <w:sz w:val="24"/>
          <w:szCs w:val="24"/>
        </w:rPr>
        <w:t xml:space="preserve">on </w:t>
      </w:r>
      <w:r w:rsidR="002928AF" w:rsidRPr="002928AF">
        <w:rPr>
          <w:rFonts w:ascii="Times New Roman" w:hAnsi="Times New Roman" w:cs="Times New Roman"/>
          <w:color w:val="000000" w:themeColor="text1"/>
          <w:sz w:val="24"/>
          <w:szCs w:val="24"/>
        </w:rPr>
        <w:t xml:space="preserve">ressursside säästliku, tõhusa ja mõjusa </w:t>
      </w:r>
      <w:commentRangeStart w:id="8"/>
      <w:r w:rsidR="002928AF" w:rsidRPr="002928AF">
        <w:rPr>
          <w:rFonts w:ascii="Times New Roman" w:hAnsi="Times New Roman" w:cs="Times New Roman"/>
          <w:color w:val="000000" w:themeColor="text1"/>
          <w:sz w:val="24"/>
          <w:szCs w:val="24"/>
        </w:rPr>
        <w:t xml:space="preserve">kasutamise </w:t>
      </w:r>
      <w:del w:id="9" w:author="Mari Koik - JUSTDIGI" w:date="2025-07-03T11:17:00Z" w16du:dateUtc="2025-07-03T08:17:00Z">
        <w:r w:rsidR="002928AF" w:rsidRPr="002928AF" w:rsidDel="00036BA0">
          <w:rPr>
            <w:rFonts w:ascii="Times New Roman" w:hAnsi="Times New Roman" w:cs="Times New Roman"/>
            <w:color w:val="000000" w:themeColor="text1"/>
            <w:sz w:val="24"/>
            <w:szCs w:val="24"/>
          </w:rPr>
          <w:delText>tagamise</w:delText>
        </w:r>
        <w:r w:rsidR="00637833" w:rsidDel="00036BA0">
          <w:rPr>
            <w:rFonts w:ascii="Times New Roman" w:hAnsi="Times New Roman" w:cs="Times New Roman"/>
            <w:color w:val="000000" w:themeColor="text1"/>
            <w:sz w:val="24"/>
            <w:szCs w:val="24"/>
          </w:rPr>
          <w:delText xml:space="preserve"> </w:delText>
        </w:r>
      </w:del>
      <w:r w:rsidR="00637833">
        <w:rPr>
          <w:rFonts w:ascii="Times New Roman" w:hAnsi="Times New Roman" w:cs="Times New Roman"/>
          <w:color w:val="000000" w:themeColor="text1"/>
          <w:sz w:val="24"/>
          <w:szCs w:val="24"/>
        </w:rPr>
        <w:t>korra</w:t>
      </w:r>
      <w:r w:rsidR="002928AF" w:rsidRPr="002928AF">
        <w:rPr>
          <w:rFonts w:ascii="Times New Roman" w:hAnsi="Times New Roman" w:cs="Times New Roman"/>
          <w:color w:val="000000" w:themeColor="text1"/>
          <w:sz w:val="24"/>
          <w:szCs w:val="24"/>
        </w:rPr>
        <w:t>l</w:t>
      </w:r>
      <w:commentRangeEnd w:id="8"/>
      <w:r w:rsidR="00036BA0" w:rsidRPr="002928AF">
        <w:rPr>
          <w:rStyle w:val="CommentReference"/>
          <w:rFonts w:ascii="Times New Roman" w:hAnsi="Times New Roman" w:cs="Times New Roman"/>
          <w:color w:val="000000" w:themeColor="text1"/>
          <w:sz w:val="24"/>
          <w:szCs w:val="24"/>
        </w:rPr>
        <w:commentReference w:id="8"/>
      </w:r>
      <w:r w:rsidR="002928AF" w:rsidRPr="002928AF">
        <w:rPr>
          <w:rFonts w:ascii="Times New Roman" w:hAnsi="Times New Roman" w:cs="Times New Roman"/>
          <w:color w:val="000000" w:themeColor="text1"/>
          <w:sz w:val="24"/>
          <w:szCs w:val="24"/>
        </w:rPr>
        <w:t xml:space="preserve"> piisav ja tõhus.</w:t>
      </w:r>
      <w:commentRangeEnd w:id="5"/>
      <w:r w:rsidR="005D151F" w:rsidRPr="002928AF">
        <w:rPr>
          <w:rStyle w:val="CommentReference"/>
          <w:rFonts w:ascii="Times New Roman" w:hAnsi="Times New Roman" w:cs="Times New Roman"/>
          <w:color w:val="000000" w:themeColor="text1"/>
          <w:sz w:val="24"/>
          <w:szCs w:val="24"/>
        </w:rPr>
        <w:commentReference w:id="5"/>
      </w:r>
    </w:p>
    <w:p w14:paraId="28B15376" w14:textId="77777777" w:rsidR="00D61897" w:rsidRDefault="00D61897" w:rsidP="00D61897">
      <w:pPr>
        <w:jc w:val="both"/>
        <w:rPr>
          <w:rFonts w:ascii="Times New Roman" w:hAnsi="Times New Roman" w:cs="Times New Roman"/>
          <w:bCs/>
          <w:sz w:val="24"/>
          <w:szCs w:val="24"/>
        </w:rPr>
      </w:pPr>
    </w:p>
    <w:p w14:paraId="4358D952" w14:textId="7A414A49" w:rsidR="00D61897" w:rsidRDefault="00D61897" w:rsidP="03B15C70">
      <w:pPr>
        <w:jc w:val="both"/>
        <w:rPr>
          <w:rFonts w:ascii="Times New Roman" w:hAnsi="Times New Roman" w:cs="Times New Roman"/>
          <w:sz w:val="24"/>
          <w:szCs w:val="24"/>
        </w:rPr>
      </w:pPr>
      <w:r w:rsidRPr="03B15C70">
        <w:rPr>
          <w:rFonts w:ascii="Times New Roman" w:hAnsi="Times New Roman" w:cs="Times New Roman"/>
          <w:sz w:val="24"/>
          <w:szCs w:val="24"/>
        </w:rPr>
        <w:t>(</w:t>
      </w:r>
      <w:r w:rsidR="009B64BE" w:rsidRPr="03B15C70">
        <w:rPr>
          <w:rFonts w:ascii="Times New Roman" w:hAnsi="Times New Roman" w:cs="Times New Roman"/>
          <w:sz w:val="24"/>
          <w:szCs w:val="24"/>
        </w:rPr>
        <w:t>7</w:t>
      </w:r>
      <w:r w:rsidRPr="03B15C70">
        <w:rPr>
          <w:rFonts w:ascii="Times New Roman" w:hAnsi="Times New Roman" w:cs="Times New Roman"/>
          <w:sz w:val="24"/>
          <w:szCs w:val="24"/>
        </w:rPr>
        <w:t xml:space="preserve">) </w:t>
      </w:r>
      <w:r w:rsidR="003F464D">
        <w:rPr>
          <w:rFonts w:ascii="Times New Roman" w:hAnsi="Times New Roman" w:cs="Times New Roman"/>
          <w:sz w:val="24"/>
          <w:szCs w:val="24"/>
        </w:rPr>
        <w:t>Ü</w:t>
      </w:r>
      <w:r w:rsidR="0098301C" w:rsidRPr="03B15C70">
        <w:rPr>
          <w:rFonts w:ascii="Times New Roman" w:hAnsi="Times New Roman" w:cs="Times New Roman"/>
          <w:sz w:val="24"/>
          <w:szCs w:val="24"/>
        </w:rPr>
        <w:t xml:space="preserve">lesannete täitmiseks on siseaudiitoril </w:t>
      </w:r>
      <w:commentRangeStart w:id="10"/>
      <w:r w:rsidR="0098301C" w:rsidRPr="03B15C70">
        <w:rPr>
          <w:rFonts w:ascii="Times New Roman" w:hAnsi="Times New Roman" w:cs="Times New Roman"/>
          <w:sz w:val="24"/>
          <w:szCs w:val="24"/>
        </w:rPr>
        <w:t xml:space="preserve">vaba </w:t>
      </w:r>
      <w:r w:rsidR="00DA3862">
        <w:rPr>
          <w:rFonts w:ascii="Times New Roman" w:hAnsi="Times New Roman" w:cs="Times New Roman"/>
          <w:sz w:val="24"/>
          <w:szCs w:val="24"/>
        </w:rPr>
        <w:t xml:space="preserve">ja tingimusteta </w:t>
      </w:r>
      <w:r w:rsidR="0098301C" w:rsidRPr="03B15C70">
        <w:rPr>
          <w:rFonts w:ascii="Times New Roman" w:hAnsi="Times New Roman" w:cs="Times New Roman"/>
          <w:sz w:val="24"/>
          <w:szCs w:val="24"/>
        </w:rPr>
        <w:t xml:space="preserve">juurdepääs </w:t>
      </w:r>
      <w:commentRangeEnd w:id="10"/>
      <w:r w:rsidR="007639C6" w:rsidRPr="03B15C70">
        <w:rPr>
          <w:rStyle w:val="CommentReference"/>
          <w:rFonts w:ascii="Times New Roman" w:hAnsi="Times New Roman" w:cs="Times New Roman"/>
          <w:sz w:val="24"/>
          <w:szCs w:val="24"/>
        </w:rPr>
        <w:commentReference w:id="10"/>
      </w:r>
      <w:r w:rsidR="0098301C" w:rsidRPr="03B15C70">
        <w:rPr>
          <w:rFonts w:ascii="Times New Roman" w:hAnsi="Times New Roman" w:cs="Times New Roman"/>
          <w:sz w:val="24"/>
          <w:szCs w:val="24"/>
        </w:rPr>
        <w:t xml:space="preserve">täidesaatva riigivõimu asutuse valduses olevatele dokumentidele ja muule materjalile ning kohtadele. </w:t>
      </w:r>
    </w:p>
    <w:p w14:paraId="19B7C838" w14:textId="77777777" w:rsidR="003C6301" w:rsidRDefault="003C6301" w:rsidP="00D61897">
      <w:pPr>
        <w:jc w:val="both"/>
        <w:rPr>
          <w:rFonts w:ascii="Times New Roman" w:hAnsi="Times New Roman" w:cs="Times New Roman"/>
          <w:bCs/>
          <w:sz w:val="24"/>
          <w:szCs w:val="24"/>
        </w:rPr>
      </w:pPr>
    </w:p>
    <w:p w14:paraId="4295F5B5" w14:textId="118DB38C" w:rsidR="00D61897" w:rsidRDefault="00D61897" w:rsidP="39F5622A">
      <w:pPr>
        <w:jc w:val="both"/>
        <w:rPr>
          <w:rFonts w:ascii="Times New Roman" w:hAnsi="Times New Roman" w:cs="Times New Roman"/>
          <w:sz w:val="24"/>
          <w:szCs w:val="24"/>
        </w:rPr>
      </w:pPr>
      <w:r w:rsidRPr="39F5622A">
        <w:rPr>
          <w:rFonts w:ascii="Times New Roman" w:hAnsi="Times New Roman" w:cs="Times New Roman"/>
          <w:sz w:val="24"/>
          <w:szCs w:val="24"/>
        </w:rPr>
        <w:t>(</w:t>
      </w:r>
      <w:r w:rsidR="009B64BE" w:rsidRPr="39F5622A">
        <w:rPr>
          <w:rFonts w:ascii="Times New Roman" w:hAnsi="Times New Roman" w:cs="Times New Roman"/>
          <w:sz w:val="24"/>
          <w:szCs w:val="24"/>
        </w:rPr>
        <w:t>8</w:t>
      </w:r>
      <w:r w:rsidRPr="39F5622A">
        <w:rPr>
          <w:rFonts w:ascii="Times New Roman" w:hAnsi="Times New Roman" w:cs="Times New Roman"/>
          <w:sz w:val="24"/>
          <w:szCs w:val="24"/>
        </w:rPr>
        <w:t xml:space="preserve">) </w:t>
      </w:r>
      <w:commentRangeStart w:id="11"/>
      <w:r w:rsidRPr="39F5622A">
        <w:rPr>
          <w:rFonts w:ascii="Times New Roman" w:hAnsi="Times New Roman" w:cs="Times New Roman"/>
          <w:sz w:val="24"/>
          <w:szCs w:val="24"/>
        </w:rPr>
        <w:t xml:space="preserve">Siseaudiitoril on õigus </w:t>
      </w:r>
      <w:r w:rsidR="005822B4" w:rsidRPr="005822B4">
        <w:rPr>
          <w:rFonts w:ascii="Times New Roman" w:hAnsi="Times New Roman" w:cs="Times New Roman"/>
          <w:sz w:val="24"/>
          <w:szCs w:val="24"/>
        </w:rPr>
        <w:t>jälgida</w:t>
      </w:r>
      <w:r w:rsidR="003E7CC1">
        <w:rPr>
          <w:rFonts w:ascii="Times New Roman" w:hAnsi="Times New Roman" w:cs="Times New Roman"/>
          <w:sz w:val="24"/>
          <w:szCs w:val="24"/>
        </w:rPr>
        <w:t>, kas</w:t>
      </w:r>
      <w:r w:rsidR="005822B4" w:rsidRPr="005822B4">
        <w:rPr>
          <w:rFonts w:ascii="Times New Roman" w:hAnsi="Times New Roman" w:cs="Times New Roman"/>
          <w:sz w:val="24"/>
          <w:szCs w:val="24"/>
        </w:rPr>
        <w:t xml:space="preserve"> avastatud puuduse</w:t>
      </w:r>
      <w:r w:rsidR="003E7CC1">
        <w:rPr>
          <w:rFonts w:ascii="Times New Roman" w:hAnsi="Times New Roman" w:cs="Times New Roman"/>
          <w:sz w:val="24"/>
          <w:szCs w:val="24"/>
        </w:rPr>
        <w:t>d</w:t>
      </w:r>
      <w:r w:rsidR="005822B4" w:rsidRPr="005822B4">
        <w:rPr>
          <w:rFonts w:ascii="Times New Roman" w:hAnsi="Times New Roman" w:cs="Times New Roman"/>
          <w:sz w:val="24"/>
          <w:szCs w:val="24"/>
        </w:rPr>
        <w:t xml:space="preserve"> </w:t>
      </w:r>
      <w:r w:rsidR="003E7CC1">
        <w:rPr>
          <w:rFonts w:ascii="Times New Roman" w:hAnsi="Times New Roman" w:cs="Times New Roman"/>
          <w:sz w:val="24"/>
          <w:szCs w:val="24"/>
        </w:rPr>
        <w:t xml:space="preserve">on </w:t>
      </w:r>
      <w:r w:rsidR="005822B4" w:rsidRPr="005822B4">
        <w:rPr>
          <w:rFonts w:ascii="Times New Roman" w:hAnsi="Times New Roman" w:cs="Times New Roman"/>
          <w:sz w:val="24"/>
          <w:szCs w:val="24"/>
        </w:rPr>
        <w:t>kõrvalda</w:t>
      </w:r>
      <w:r w:rsidR="003E7CC1">
        <w:rPr>
          <w:rFonts w:ascii="Times New Roman" w:hAnsi="Times New Roman" w:cs="Times New Roman"/>
          <w:sz w:val="24"/>
          <w:szCs w:val="24"/>
        </w:rPr>
        <w:t>tud</w:t>
      </w:r>
      <w:r w:rsidR="005822B4" w:rsidRPr="005822B4">
        <w:rPr>
          <w:rFonts w:ascii="Times New Roman" w:hAnsi="Times New Roman" w:cs="Times New Roman"/>
          <w:sz w:val="24"/>
          <w:szCs w:val="24"/>
        </w:rPr>
        <w:t xml:space="preserve"> ja tehtud ettepaneku</w:t>
      </w:r>
      <w:r w:rsidR="003E7CC1">
        <w:rPr>
          <w:rFonts w:ascii="Times New Roman" w:hAnsi="Times New Roman" w:cs="Times New Roman"/>
          <w:sz w:val="24"/>
          <w:szCs w:val="24"/>
        </w:rPr>
        <w:t>d</w:t>
      </w:r>
      <w:r w:rsidR="005822B4" w:rsidRPr="005822B4">
        <w:rPr>
          <w:rFonts w:ascii="Times New Roman" w:hAnsi="Times New Roman" w:cs="Times New Roman"/>
          <w:sz w:val="24"/>
          <w:szCs w:val="24"/>
        </w:rPr>
        <w:t xml:space="preserve"> täi</w:t>
      </w:r>
      <w:r w:rsidR="003E7CC1">
        <w:rPr>
          <w:rFonts w:ascii="Times New Roman" w:hAnsi="Times New Roman" w:cs="Times New Roman"/>
          <w:sz w:val="24"/>
          <w:szCs w:val="24"/>
        </w:rPr>
        <w:t>detud</w:t>
      </w:r>
      <w:r w:rsidRPr="39F5622A">
        <w:rPr>
          <w:rFonts w:ascii="Times New Roman" w:hAnsi="Times New Roman" w:cs="Times New Roman"/>
          <w:sz w:val="24"/>
          <w:szCs w:val="24"/>
        </w:rPr>
        <w:t>.</w:t>
      </w:r>
      <w:commentRangeEnd w:id="11"/>
      <w:r w:rsidR="00C8663C">
        <w:rPr>
          <w:rStyle w:val="CommentReference"/>
          <w:rFonts w:ascii="Times New Roman" w:hAnsi="Times New Roman" w:cs="Times New Roman"/>
          <w:sz w:val="24"/>
          <w:szCs w:val="24"/>
        </w:rPr>
        <w:commentReference w:id="11"/>
      </w:r>
    </w:p>
    <w:p w14:paraId="0DFFEF35" w14:textId="77777777" w:rsidR="00D61897" w:rsidRDefault="00D61897" w:rsidP="00D61897">
      <w:pPr>
        <w:jc w:val="both"/>
        <w:rPr>
          <w:rFonts w:ascii="Times New Roman" w:hAnsi="Times New Roman" w:cs="Times New Roman"/>
          <w:bCs/>
          <w:iCs/>
          <w:sz w:val="24"/>
          <w:szCs w:val="24"/>
        </w:rPr>
      </w:pPr>
    </w:p>
    <w:p w14:paraId="2E887E8D" w14:textId="30C2E6D3" w:rsidR="00D61897" w:rsidRDefault="00D61897" w:rsidP="39F5622A">
      <w:pPr>
        <w:jc w:val="both"/>
        <w:rPr>
          <w:rFonts w:ascii="Times New Roman" w:hAnsi="Times New Roman" w:cs="Times New Roman"/>
          <w:sz w:val="24"/>
          <w:szCs w:val="24"/>
        </w:rPr>
      </w:pPr>
      <w:r w:rsidRPr="03B15C70">
        <w:rPr>
          <w:rFonts w:ascii="Times New Roman" w:hAnsi="Times New Roman" w:cs="Times New Roman"/>
          <w:sz w:val="24"/>
          <w:szCs w:val="24"/>
        </w:rPr>
        <w:t>(</w:t>
      </w:r>
      <w:r w:rsidR="009B64BE" w:rsidRPr="03B15C70">
        <w:rPr>
          <w:rFonts w:ascii="Times New Roman" w:hAnsi="Times New Roman" w:cs="Times New Roman"/>
          <w:sz w:val="24"/>
          <w:szCs w:val="24"/>
        </w:rPr>
        <w:t>9</w:t>
      </w:r>
      <w:r w:rsidRPr="03B15C70">
        <w:rPr>
          <w:rFonts w:ascii="Times New Roman" w:hAnsi="Times New Roman" w:cs="Times New Roman"/>
          <w:sz w:val="24"/>
          <w:szCs w:val="24"/>
        </w:rPr>
        <w:t xml:space="preserve">) </w:t>
      </w:r>
      <w:commentRangeStart w:id="12"/>
      <w:r w:rsidR="0D0040F0" w:rsidRPr="03B15C70">
        <w:rPr>
          <w:rFonts w:ascii="Times New Roman" w:hAnsi="Times New Roman" w:cs="Times New Roman"/>
          <w:sz w:val="24"/>
          <w:szCs w:val="24"/>
        </w:rPr>
        <w:t>Ülesandeid täites</w:t>
      </w:r>
      <w:r w:rsidR="3DCD6DBF" w:rsidRPr="03B15C70">
        <w:rPr>
          <w:rFonts w:ascii="Times New Roman" w:hAnsi="Times New Roman" w:cs="Times New Roman"/>
          <w:sz w:val="24"/>
          <w:szCs w:val="24"/>
        </w:rPr>
        <w:t xml:space="preserve"> </w:t>
      </w:r>
      <w:r w:rsidRPr="03B15C70">
        <w:rPr>
          <w:rFonts w:ascii="Times New Roman" w:hAnsi="Times New Roman" w:cs="Times New Roman"/>
          <w:sz w:val="24"/>
          <w:szCs w:val="24"/>
        </w:rPr>
        <w:t xml:space="preserve">peab </w:t>
      </w:r>
      <w:r w:rsidR="54656A8F" w:rsidRPr="03B15C70">
        <w:rPr>
          <w:rFonts w:ascii="Times New Roman" w:hAnsi="Times New Roman" w:cs="Times New Roman"/>
          <w:sz w:val="24"/>
          <w:szCs w:val="24"/>
        </w:rPr>
        <w:t xml:space="preserve">siseaudiitor </w:t>
      </w:r>
      <w:r w:rsidRPr="03B15C70">
        <w:rPr>
          <w:rFonts w:ascii="Times New Roman" w:hAnsi="Times New Roman" w:cs="Times New Roman"/>
          <w:sz w:val="24"/>
          <w:szCs w:val="24"/>
        </w:rPr>
        <w:t>olema</w:t>
      </w:r>
      <w:r w:rsidR="1CF78D96" w:rsidRPr="03B15C70">
        <w:rPr>
          <w:rFonts w:ascii="Times New Roman" w:hAnsi="Times New Roman" w:cs="Times New Roman"/>
          <w:sz w:val="24"/>
          <w:szCs w:val="24"/>
        </w:rPr>
        <w:t xml:space="preserve"> aus</w:t>
      </w:r>
      <w:r w:rsidR="40EC8081" w:rsidRPr="03B15C70">
        <w:rPr>
          <w:rFonts w:ascii="Times New Roman" w:hAnsi="Times New Roman" w:cs="Times New Roman"/>
          <w:sz w:val="24"/>
          <w:szCs w:val="24"/>
        </w:rPr>
        <w:t>,</w:t>
      </w:r>
      <w:r w:rsidR="1CF78D96" w:rsidRPr="03B15C70">
        <w:rPr>
          <w:rFonts w:ascii="Times New Roman" w:hAnsi="Times New Roman" w:cs="Times New Roman"/>
          <w:sz w:val="24"/>
          <w:szCs w:val="24"/>
        </w:rPr>
        <w:t xml:space="preserve"> objektiivne</w:t>
      </w:r>
      <w:r w:rsidR="1B2C7CA7" w:rsidRPr="03B15C70">
        <w:rPr>
          <w:rFonts w:ascii="Times New Roman" w:hAnsi="Times New Roman" w:cs="Times New Roman"/>
          <w:sz w:val="24"/>
          <w:szCs w:val="24"/>
        </w:rPr>
        <w:t xml:space="preserve"> ja</w:t>
      </w:r>
      <w:r w:rsidRPr="03B15C70">
        <w:rPr>
          <w:rFonts w:ascii="Times New Roman" w:hAnsi="Times New Roman" w:cs="Times New Roman"/>
          <w:sz w:val="24"/>
          <w:szCs w:val="24"/>
        </w:rPr>
        <w:t xml:space="preserve"> sõltumatu </w:t>
      </w:r>
      <w:r w:rsidR="003C6301" w:rsidRPr="03B15C70">
        <w:rPr>
          <w:rFonts w:ascii="Times New Roman" w:hAnsi="Times New Roman" w:cs="Times New Roman"/>
          <w:sz w:val="24"/>
          <w:szCs w:val="24"/>
        </w:rPr>
        <w:t>täidesaatva riigivõimu asutuse juhtkonnast</w:t>
      </w:r>
      <w:r w:rsidR="0B88FED5" w:rsidRPr="03B15C70">
        <w:rPr>
          <w:rFonts w:ascii="Times New Roman" w:hAnsi="Times New Roman" w:cs="Times New Roman"/>
          <w:sz w:val="24"/>
          <w:szCs w:val="24"/>
        </w:rPr>
        <w:t xml:space="preserve"> ning</w:t>
      </w:r>
      <w:r w:rsidRPr="03B15C70">
        <w:rPr>
          <w:rFonts w:ascii="Times New Roman" w:hAnsi="Times New Roman" w:cs="Times New Roman"/>
          <w:sz w:val="24"/>
          <w:szCs w:val="24"/>
        </w:rPr>
        <w:t xml:space="preserve"> </w:t>
      </w:r>
      <w:r w:rsidR="4A205BED" w:rsidRPr="03B15C70">
        <w:rPr>
          <w:rFonts w:ascii="Times New Roman" w:hAnsi="Times New Roman" w:cs="Times New Roman"/>
          <w:sz w:val="24"/>
          <w:szCs w:val="24"/>
        </w:rPr>
        <w:t>vältima huvide konflikti</w:t>
      </w:r>
      <w:r w:rsidRPr="03B15C70">
        <w:rPr>
          <w:rFonts w:ascii="Times New Roman" w:hAnsi="Times New Roman" w:cs="Times New Roman"/>
          <w:sz w:val="24"/>
          <w:szCs w:val="24"/>
        </w:rPr>
        <w:t>.</w:t>
      </w:r>
      <w:commentRangeEnd w:id="12"/>
      <w:r w:rsidR="009D1E7E">
        <w:rPr>
          <w:rStyle w:val="CommentReference"/>
          <w:rFonts w:ascii="Times New Roman" w:hAnsi="Times New Roman" w:cs="Times New Roman"/>
          <w:sz w:val="24"/>
          <w:szCs w:val="24"/>
        </w:rPr>
        <w:commentReference w:id="12"/>
      </w:r>
    </w:p>
    <w:p w14:paraId="456BA6D6" w14:textId="77777777" w:rsidR="00D61897" w:rsidRDefault="00D61897" w:rsidP="00D61897">
      <w:pPr>
        <w:jc w:val="both"/>
        <w:rPr>
          <w:rFonts w:ascii="Times New Roman" w:hAnsi="Times New Roman" w:cs="Times New Roman"/>
          <w:bCs/>
          <w:sz w:val="24"/>
          <w:szCs w:val="24"/>
        </w:rPr>
      </w:pPr>
    </w:p>
    <w:p w14:paraId="4DEC41BF" w14:textId="0C66C6C9" w:rsidR="00D61897" w:rsidRPr="00585194" w:rsidRDefault="00D61897" w:rsidP="39F5622A">
      <w:pPr>
        <w:jc w:val="both"/>
        <w:rPr>
          <w:rFonts w:ascii="Times New Roman" w:hAnsi="Times New Roman" w:cs="Times New Roman"/>
          <w:sz w:val="24"/>
          <w:szCs w:val="24"/>
        </w:rPr>
      </w:pPr>
      <w:r w:rsidRPr="39F5622A">
        <w:rPr>
          <w:rFonts w:ascii="Times New Roman" w:hAnsi="Times New Roman" w:cs="Times New Roman"/>
          <w:sz w:val="24"/>
          <w:szCs w:val="24"/>
        </w:rPr>
        <w:t>(</w:t>
      </w:r>
      <w:r w:rsidR="009B64BE" w:rsidRPr="39F5622A">
        <w:rPr>
          <w:rFonts w:ascii="Times New Roman" w:hAnsi="Times New Roman" w:cs="Times New Roman"/>
          <w:sz w:val="24"/>
          <w:szCs w:val="24"/>
        </w:rPr>
        <w:t>10</w:t>
      </w:r>
      <w:r w:rsidRPr="39F5622A">
        <w:rPr>
          <w:rFonts w:ascii="Times New Roman" w:hAnsi="Times New Roman" w:cs="Times New Roman"/>
          <w:sz w:val="24"/>
          <w:szCs w:val="24"/>
        </w:rPr>
        <w:t xml:space="preserve">) Siseaudiitor on kohustatud </w:t>
      </w:r>
      <w:commentRangeStart w:id="13"/>
      <w:r w:rsidRPr="39F5622A">
        <w:rPr>
          <w:rFonts w:ascii="Times New Roman" w:hAnsi="Times New Roman" w:cs="Times New Roman"/>
          <w:sz w:val="24"/>
          <w:szCs w:val="24"/>
        </w:rPr>
        <w:t xml:space="preserve">hoidma saladuses </w:t>
      </w:r>
      <w:commentRangeEnd w:id="13"/>
      <w:r w:rsidR="00367958" w:rsidRPr="39F5622A">
        <w:rPr>
          <w:rStyle w:val="CommentReference"/>
          <w:rFonts w:ascii="Times New Roman" w:hAnsi="Times New Roman" w:cs="Times New Roman"/>
          <w:sz w:val="24"/>
          <w:szCs w:val="24"/>
        </w:rPr>
        <w:commentReference w:id="13"/>
      </w:r>
      <w:r w:rsidRPr="39F5622A">
        <w:rPr>
          <w:rFonts w:ascii="Times New Roman" w:hAnsi="Times New Roman" w:cs="Times New Roman"/>
          <w:sz w:val="24"/>
          <w:szCs w:val="24"/>
        </w:rPr>
        <w:t>siseauditi ülesannete täitmise</w:t>
      </w:r>
      <w:r w:rsidR="235E2C93" w:rsidRPr="39F5622A">
        <w:rPr>
          <w:rFonts w:ascii="Times New Roman" w:hAnsi="Times New Roman" w:cs="Times New Roman"/>
          <w:sz w:val="24"/>
          <w:szCs w:val="24"/>
        </w:rPr>
        <w:t xml:space="preserve"> käigus</w:t>
      </w:r>
      <w:r w:rsidRPr="39F5622A">
        <w:rPr>
          <w:rFonts w:ascii="Times New Roman" w:hAnsi="Times New Roman" w:cs="Times New Roman"/>
          <w:sz w:val="24"/>
          <w:szCs w:val="24"/>
        </w:rPr>
        <w:t xml:space="preserve"> teatavaks saanud </w:t>
      </w:r>
      <w:r w:rsidR="39C3C5D2" w:rsidRPr="39F5622A">
        <w:rPr>
          <w:rFonts w:ascii="Times New Roman" w:hAnsi="Times New Roman" w:cs="Times New Roman"/>
          <w:sz w:val="24"/>
          <w:szCs w:val="24"/>
        </w:rPr>
        <w:t>teavet</w:t>
      </w:r>
      <w:r w:rsidRPr="39F5622A">
        <w:rPr>
          <w:rFonts w:ascii="Times New Roman" w:hAnsi="Times New Roman" w:cs="Times New Roman"/>
          <w:sz w:val="24"/>
          <w:szCs w:val="24"/>
        </w:rPr>
        <w:t xml:space="preserve">. </w:t>
      </w:r>
      <w:r w:rsidR="002E26CF" w:rsidRPr="39F5622A">
        <w:rPr>
          <w:rFonts w:ascii="Times New Roman" w:hAnsi="Times New Roman" w:cs="Times New Roman"/>
          <w:sz w:val="24"/>
          <w:szCs w:val="24"/>
        </w:rPr>
        <w:t xml:space="preserve">Saladuse hoidmise kohustus </w:t>
      </w:r>
      <w:r w:rsidRPr="39F5622A">
        <w:rPr>
          <w:rFonts w:ascii="Times New Roman" w:hAnsi="Times New Roman" w:cs="Times New Roman"/>
          <w:sz w:val="24"/>
          <w:szCs w:val="24"/>
        </w:rPr>
        <w:t xml:space="preserve">ei kehti </w:t>
      </w:r>
      <w:commentRangeStart w:id="14"/>
      <w:commentRangeStart w:id="15"/>
      <w:r w:rsidR="008B5F0E" w:rsidRPr="39F5622A">
        <w:rPr>
          <w:rFonts w:ascii="Times New Roman" w:hAnsi="Times New Roman" w:cs="Times New Roman"/>
          <w:sz w:val="24"/>
          <w:szCs w:val="24"/>
        </w:rPr>
        <w:t>seaduse alusel avaldatava</w:t>
      </w:r>
      <w:r w:rsidR="3972309C" w:rsidRPr="39F5622A">
        <w:rPr>
          <w:rFonts w:ascii="Times New Roman" w:hAnsi="Times New Roman" w:cs="Times New Roman"/>
          <w:sz w:val="24"/>
          <w:szCs w:val="24"/>
        </w:rPr>
        <w:t xml:space="preserve"> teabe</w:t>
      </w:r>
      <w:r w:rsidRPr="39F5622A">
        <w:rPr>
          <w:rFonts w:ascii="Times New Roman" w:hAnsi="Times New Roman" w:cs="Times New Roman"/>
          <w:sz w:val="24"/>
          <w:szCs w:val="24"/>
        </w:rPr>
        <w:t xml:space="preserve"> suhtes</w:t>
      </w:r>
      <w:commentRangeEnd w:id="14"/>
      <w:r w:rsidR="00F40C69" w:rsidRPr="39F5622A">
        <w:rPr>
          <w:rStyle w:val="CommentReference"/>
          <w:rFonts w:ascii="Times New Roman" w:hAnsi="Times New Roman" w:cs="Times New Roman"/>
          <w:sz w:val="24"/>
          <w:szCs w:val="24"/>
        </w:rPr>
        <w:commentReference w:id="14"/>
      </w:r>
      <w:commentRangeEnd w:id="15"/>
      <w:r w:rsidR="00367958" w:rsidRPr="39F5622A">
        <w:rPr>
          <w:rStyle w:val="CommentReference"/>
          <w:rFonts w:ascii="Times New Roman" w:hAnsi="Times New Roman" w:cs="Times New Roman"/>
          <w:sz w:val="24"/>
          <w:szCs w:val="24"/>
        </w:rPr>
        <w:commentReference w:id="15"/>
      </w:r>
      <w:r w:rsidRPr="39F5622A">
        <w:rPr>
          <w:rFonts w:ascii="Times New Roman" w:hAnsi="Times New Roman" w:cs="Times New Roman"/>
          <w:sz w:val="24"/>
          <w:szCs w:val="24"/>
        </w:rPr>
        <w:t>.“;</w:t>
      </w:r>
    </w:p>
    <w:p w14:paraId="4D58B9FD" w14:textId="2CB39EA9" w:rsidR="00D61897" w:rsidRPr="00585194" w:rsidRDefault="00D61897" w:rsidP="03B15C70">
      <w:pPr>
        <w:jc w:val="both"/>
        <w:rPr>
          <w:rFonts w:ascii="Times New Roman" w:hAnsi="Times New Roman" w:cs="Times New Roman"/>
          <w:b/>
          <w:bCs/>
          <w:sz w:val="24"/>
          <w:szCs w:val="24"/>
        </w:rPr>
      </w:pPr>
    </w:p>
    <w:p w14:paraId="3DF6D9F2" w14:textId="57888276" w:rsidR="00D61897" w:rsidRPr="00585194" w:rsidRDefault="2625BBE8" w:rsidP="7A134AB1">
      <w:pPr>
        <w:jc w:val="both"/>
        <w:rPr>
          <w:rFonts w:ascii="Times New Roman" w:hAnsi="Times New Roman" w:cs="Times New Roman"/>
          <w:sz w:val="24"/>
          <w:szCs w:val="24"/>
        </w:rPr>
      </w:pPr>
      <w:r w:rsidRPr="03B15C70">
        <w:rPr>
          <w:rFonts w:ascii="Times New Roman" w:hAnsi="Times New Roman" w:cs="Times New Roman"/>
          <w:b/>
          <w:bCs/>
          <w:sz w:val="24"/>
          <w:szCs w:val="24"/>
        </w:rPr>
        <w:t>5</w:t>
      </w:r>
      <w:r w:rsidR="5C79B856" w:rsidRPr="03B15C70">
        <w:rPr>
          <w:rFonts w:ascii="Times New Roman" w:hAnsi="Times New Roman" w:cs="Times New Roman"/>
          <w:b/>
          <w:bCs/>
          <w:sz w:val="24"/>
          <w:szCs w:val="24"/>
        </w:rPr>
        <w:t>)</w:t>
      </w:r>
      <w:r w:rsidR="00D61897" w:rsidRPr="03B15C70">
        <w:rPr>
          <w:rFonts w:ascii="Times New Roman" w:hAnsi="Times New Roman" w:cs="Times New Roman"/>
          <w:sz w:val="24"/>
          <w:szCs w:val="24"/>
        </w:rPr>
        <w:t xml:space="preserve"> </w:t>
      </w:r>
      <w:r w:rsidR="2DF86D06" w:rsidRPr="03B15C70">
        <w:rPr>
          <w:rFonts w:ascii="Times New Roman" w:hAnsi="Times New Roman" w:cs="Times New Roman"/>
          <w:sz w:val="24"/>
          <w:szCs w:val="24"/>
        </w:rPr>
        <w:t>paragrahvi 92</w:t>
      </w:r>
      <w:r w:rsidR="3598C18F" w:rsidRPr="03B15C70">
        <w:rPr>
          <w:rFonts w:ascii="Times New Roman" w:hAnsi="Times New Roman" w:cs="Times New Roman"/>
          <w:sz w:val="24"/>
          <w:szCs w:val="24"/>
          <w:vertAlign w:val="superscript"/>
        </w:rPr>
        <w:t>3</w:t>
      </w:r>
      <w:r w:rsidR="2DF86D06" w:rsidRPr="03B15C70">
        <w:rPr>
          <w:rFonts w:ascii="Times New Roman" w:hAnsi="Times New Roman" w:cs="Times New Roman"/>
          <w:sz w:val="24"/>
          <w:szCs w:val="24"/>
        </w:rPr>
        <w:t xml:space="preserve"> </w:t>
      </w:r>
      <w:r w:rsidR="00D61897" w:rsidRPr="03B15C70">
        <w:rPr>
          <w:rFonts w:ascii="Times New Roman" w:hAnsi="Times New Roman" w:cs="Times New Roman"/>
          <w:sz w:val="24"/>
          <w:szCs w:val="24"/>
        </w:rPr>
        <w:t>lõi</w:t>
      </w:r>
      <w:r w:rsidR="008B5F0E" w:rsidRPr="03B15C70">
        <w:rPr>
          <w:rFonts w:ascii="Times New Roman" w:hAnsi="Times New Roman" w:cs="Times New Roman"/>
          <w:sz w:val="24"/>
          <w:szCs w:val="24"/>
        </w:rPr>
        <w:t>k</w:t>
      </w:r>
      <w:r w:rsidR="00D61897" w:rsidRPr="03B15C70">
        <w:rPr>
          <w:rFonts w:ascii="Times New Roman" w:hAnsi="Times New Roman" w:cs="Times New Roman"/>
          <w:sz w:val="24"/>
          <w:szCs w:val="24"/>
        </w:rPr>
        <w:t>e 1 punkt</w:t>
      </w:r>
      <w:r w:rsidR="00B77FA7" w:rsidRPr="03B15C70">
        <w:rPr>
          <w:rFonts w:ascii="Times New Roman" w:hAnsi="Times New Roman" w:cs="Times New Roman"/>
          <w:sz w:val="24"/>
          <w:szCs w:val="24"/>
        </w:rPr>
        <w:t>id</w:t>
      </w:r>
      <w:r w:rsidR="00D61897" w:rsidRPr="03B15C70">
        <w:rPr>
          <w:rFonts w:ascii="Times New Roman" w:hAnsi="Times New Roman" w:cs="Times New Roman"/>
          <w:sz w:val="24"/>
          <w:szCs w:val="24"/>
        </w:rPr>
        <w:t xml:space="preserve"> 1</w:t>
      </w:r>
      <w:r w:rsidR="00B77FA7" w:rsidRPr="03B15C70">
        <w:rPr>
          <w:rFonts w:ascii="Times New Roman" w:hAnsi="Times New Roman" w:cs="Times New Roman"/>
          <w:sz w:val="24"/>
          <w:szCs w:val="24"/>
        </w:rPr>
        <w:t xml:space="preserve"> ja 2</w:t>
      </w:r>
      <w:r w:rsidR="00D61897" w:rsidRPr="03B15C70">
        <w:rPr>
          <w:rFonts w:ascii="Times New Roman" w:hAnsi="Times New Roman" w:cs="Times New Roman"/>
          <w:sz w:val="24"/>
          <w:szCs w:val="24"/>
        </w:rPr>
        <w:t xml:space="preserve"> muudetakse </w:t>
      </w:r>
      <w:r w:rsidR="00167EA4">
        <w:rPr>
          <w:rFonts w:ascii="Times New Roman" w:hAnsi="Times New Roman" w:cs="Times New Roman"/>
          <w:sz w:val="24"/>
          <w:szCs w:val="24"/>
        </w:rPr>
        <w:t>ning</w:t>
      </w:r>
      <w:r w:rsidR="00D61897" w:rsidRPr="03B15C70">
        <w:rPr>
          <w:rFonts w:ascii="Times New Roman" w:hAnsi="Times New Roman" w:cs="Times New Roman"/>
          <w:sz w:val="24"/>
          <w:szCs w:val="24"/>
        </w:rPr>
        <w:t xml:space="preserve"> sõnastatakse järgmiselt:</w:t>
      </w:r>
    </w:p>
    <w:p w14:paraId="4213E9C3" w14:textId="0094BD94" w:rsidR="00D61897" w:rsidRDefault="00D61897" w:rsidP="2519DE02">
      <w:pPr>
        <w:jc w:val="both"/>
        <w:rPr>
          <w:rFonts w:ascii="Times New Roman" w:hAnsi="Times New Roman" w:cs="Times New Roman"/>
          <w:color w:val="000000" w:themeColor="text1"/>
          <w:sz w:val="24"/>
          <w:szCs w:val="24"/>
        </w:rPr>
      </w:pPr>
      <w:r w:rsidRPr="2519DE02">
        <w:rPr>
          <w:rFonts w:ascii="Times New Roman" w:hAnsi="Times New Roman" w:cs="Times New Roman"/>
          <w:color w:val="000000" w:themeColor="text1"/>
          <w:sz w:val="24"/>
          <w:szCs w:val="24"/>
        </w:rPr>
        <w:t xml:space="preserve">„1) annab juhendeid täidesaatva riigivõimu asutuste </w:t>
      </w:r>
      <w:commentRangeStart w:id="16"/>
      <w:r w:rsidRPr="2519DE02">
        <w:rPr>
          <w:rFonts w:ascii="Times New Roman" w:hAnsi="Times New Roman" w:cs="Times New Roman"/>
          <w:color w:val="000000" w:themeColor="text1"/>
          <w:sz w:val="24"/>
          <w:szCs w:val="24"/>
        </w:rPr>
        <w:t>sisekontrollisüsteemi</w:t>
      </w:r>
      <w:commentRangeEnd w:id="16"/>
      <w:r w:rsidR="006A74BE" w:rsidRPr="2519DE02">
        <w:rPr>
          <w:rStyle w:val="CommentReference"/>
          <w:rFonts w:ascii="Times New Roman" w:hAnsi="Times New Roman" w:cs="Times New Roman"/>
          <w:color w:val="000000" w:themeColor="text1"/>
          <w:sz w:val="24"/>
          <w:szCs w:val="24"/>
        </w:rPr>
        <w:commentReference w:id="16"/>
      </w:r>
      <w:r w:rsidRPr="2519DE02">
        <w:rPr>
          <w:rFonts w:ascii="Times New Roman" w:hAnsi="Times New Roman" w:cs="Times New Roman"/>
          <w:color w:val="000000" w:themeColor="text1"/>
          <w:sz w:val="24"/>
          <w:szCs w:val="24"/>
        </w:rPr>
        <w:t xml:space="preserve"> </w:t>
      </w:r>
      <w:commentRangeStart w:id="17"/>
      <w:r w:rsidRPr="2519DE02">
        <w:rPr>
          <w:rFonts w:ascii="Times New Roman" w:hAnsi="Times New Roman" w:cs="Times New Roman"/>
          <w:color w:val="000000" w:themeColor="text1"/>
          <w:sz w:val="24"/>
          <w:szCs w:val="24"/>
        </w:rPr>
        <w:t>rakendamiseks</w:t>
      </w:r>
      <w:commentRangeEnd w:id="17"/>
      <w:r w:rsidR="007A7832" w:rsidRPr="2519DE02">
        <w:rPr>
          <w:rStyle w:val="CommentReference"/>
          <w:rFonts w:ascii="Times New Roman" w:hAnsi="Times New Roman" w:cs="Times New Roman"/>
          <w:color w:val="000000" w:themeColor="text1"/>
          <w:sz w:val="24"/>
          <w:szCs w:val="24"/>
        </w:rPr>
        <w:commentReference w:id="17"/>
      </w:r>
      <w:r w:rsidRPr="2519DE02">
        <w:rPr>
          <w:rFonts w:ascii="Times New Roman" w:hAnsi="Times New Roman" w:cs="Times New Roman"/>
          <w:color w:val="000000" w:themeColor="text1"/>
          <w:sz w:val="24"/>
          <w:szCs w:val="24"/>
        </w:rPr>
        <w:t>;</w:t>
      </w:r>
    </w:p>
    <w:p w14:paraId="30DEF1AE" w14:textId="042DCD51" w:rsidR="00D61897" w:rsidRDefault="00D61897" w:rsidP="00A47D5D">
      <w:pPr>
        <w:jc w:val="both"/>
        <w:rPr>
          <w:ins w:id="18" w:author="Katariina Kärsten - JUSTDIGI" w:date="2025-07-18T16:58:00Z" w16du:dateUtc="2025-07-18T13:58:00Z"/>
          <w:rFonts w:ascii="Times New Roman" w:hAnsi="Times New Roman" w:cs="Times New Roman"/>
          <w:bCs/>
          <w:color w:val="000000" w:themeColor="text1"/>
          <w:sz w:val="24"/>
          <w:szCs w:val="24"/>
        </w:rPr>
      </w:pPr>
      <w:r w:rsidRPr="00106A45">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 </w:t>
      </w:r>
      <w:r w:rsidRPr="00106A45">
        <w:rPr>
          <w:rFonts w:ascii="Times New Roman" w:hAnsi="Times New Roman" w:cs="Times New Roman"/>
          <w:bCs/>
          <w:color w:val="000000" w:themeColor="text1"/>
          <w:sz w:val="24"/>
          <w:szCs w:val="24"/>
        </w:rPr>
        <w:t>nõustab</w:t>
      </w:r>
      <w:r w:rsidR="003E61B3">
        <w:rPr>
          <w:rFonts w:ascii="Times New Roman" w:hAnsi="Times New Roman" w:cs="Times New Roman"/>
          <w:bCs/>
          <w:color w:val="000000" w:themeColor="text1"/>
          <w:sz w:val="24"/>
          <w:szCs w:val="24"/>
        </w:rPr>
        <w:t xml:space="preserve"> </w:t>
      </w:r>
      <w:r w:rsidRPr="00106A45">
        <w:rPr>
          <w:rFonts w:ascii="Times New Roman" w:hAnsi="Times New Roman" w:cs="Times New Roman"/>
          <w:bCs/>
          <w:color w:val="000000" w:themeColor="text1"/>
          <w:sz w:val="24"/>
          <w:szCs w:val="24"/>
        </w:rPr>
        <w:t xml:space="preserve">täidesaatva riigivõimu asutusi </w:t>
      </w:r>
      <w:r>
        <w:rPr>
          <w:rFonts w:ascii="Times New Roman" w:hAnsi="Times New Roman" w:cs="Times New Roman"/>
          <w:bCs/>
          <w:color w:val="000000" w:themeColor="text1"/>
          <w:sz w:val="24"/>
          <w:szCs w:val="24"/>
        </w:rPr>
        <w:t>siseauditiga seotud küsimustes.“</w:t>
      </w:r>
      <w:commentRangeStart w:id="19"/>
      <w:r>
        <w:rPr>
          <w:rFonts w:ascii="Times New Roman" w:hAnsi="Times New Roman" w:cs="Times New Roman"/>
          <w:bCs/>
          <w:color w:val="000000" w:themeColor="text1"/>
          <w:sz w:val="24"/>
          <w:szCs w:val="24"/>
        </w:rPr>
        <w:t>.</w:t>
      </w:r>
      <w:commentRangeEnd w:id="19"/>
      <w:r w:rsidR="00BF59D9">
        <w:rPr>
          <w:rStyle w:val="CommentReference"/>
          <w:rFonts w:ascii="Times New Roman" w:hAnsi="Times New Roman" w:cs="Times New Roman"/>
          <w:bCs/>
          <w:color w:val="000000" w:themeColor="text1"/>
          <w:sz w:val="24"/>
          <w:szCs w:val="24"/>
        </w:rPr>
        <w:commentReference w:id="19"/>
      </w:r>
    </w:p>
    <w:p w14:paraId="4813C240" w14:textId="77777777" w:rsidR="00B900C6" w:rsidRDefault="00B900C6" w:rsidP="00A47D5D">
      <w:pPr>
        <w:jc w:val="both"/>
        <w:rPr>
          <w:rFonts w:ascii="Times New Roman" w:hAnsi="Times New Roman" w:cs="Times New Roman"/>
          <w:bCs/>
          <w:sz w:val="24"/>
          <w:szCs w:val="24"/>
        </w:rPr>
      </w:pPr>
    </w:p>
    <w:p w14:paraId="5D2D28EA" w14:textId="31B6CF33" w:rsidR="00A47D5D" w:rsidRPr="0013264E" w:rsidRDefault="00D61897" w:rsidP="00A47D5D">
      <w:pPr>
        <w:jc w:val="both"/>
        <w:rPr>
          <w:rFonts w:ascii="Times New Roman" w:hAnsi="Times New Roman" w:cs="Times New Roman"/>
          <w:b/>
          <w:sz w:val="24"/>
          <w:szCs w:val="24"/>
        </w:rPr>
      </w:pPr>
      <w:r>
        <w:rPr>
          <w:rFonts w:ascii="Times New Roman" w:hAnsi="Times New Roman" w:cs="Times New Roman"/>
          <w:b/>
          <w:sz w:val="24"/>
          <w:szCs w:val="24"/>
        </w:rPr>
        <w:t xml:space="preserve">§ 2. </w:t>
      </w:r>
      <w:r w:rsidR="007219F6">
        <w:rPr>
          <w:rFonts w:ascii="Times New Roman" w:hAnsi="Times New Roman" w:cs="Times New Roman"/>
          <w:b/>
          <w:sz w:val="24"/>
          <w:szCs w:val="24"/>
        </w:rPr>
        <w:t>Audiitortegevuse</w:t>
      </w:r>
      <w:r w:rsidR="007219F6" w:rsidRPr="0013264E">
        <w:rPr>
          <w:rFonts w:ascii="Times New Roman" w:hAnsi="Times New Roman" w:cs="Times New Roman"/>
          <w:b/>
          <w:sz w:val="24"/>
          <w:szCs w:val="24"/>
        </w:rPr>
        <w:t xml:space="preserve"> </w:t>
      </w:r>
      <w:r w:rsidR="00A47D5D" w:rsidRPr="0013264E">
        <w:rPr>
          <w:rFonts w:ascii="Times New Roman" w:hAnsi="Times New Roman" w:cs="Times New Roman"/>
          <w:b/>
          <w:sz w:val="24"/>
          <w:szCs w:val="24"/>
        </w:rPr>
        <w:t>seaduse muutmine</w:t>
      </w:r>
    </w:p>
    <w:p w14:paraId="288771BA" w14:textId="77777777" w:rsidR="00A47D5D" w:rsidRPr="0013264E" w:rsidRDefault="00A47D5D" w:rsidP="00A47D5D">
      <w:pPr>
        <w:jc w:val="both"/>
        <w:rPr>
          <w:rFonts w:ascii="Times New Roman" w:hAnsi="Times New Roman" w:cs="Times New Roman"/>
          <w:b/>
          <w:sz w:val="24"/>
          <w:szCs w:val="24"/>
        </w:rPr>
      </w:pPr>
    </w:p>
    <w:p w14:paraId="6F22A271" w14:textId="6B46FC87" w:rsidR="00A47D5D" w:rsidRPr="0013264E" w:rsidRDefault="007219F6" w:rsidP="00A47D5D">
      <w:pPr>
        <w:jc w:val="both"/>
        <w:rPr>
          <w:rFonts w:ascii="Times New Roman" w:hAnsi="Times New Roman" w:cs="Times New Roman"/>
          <w:bCs/>
          <w:sz w:val="24"/>
          <w:szCs w:val="24"/>
        </w:rPr>
      </w:pPr>
      <w:r>
        <w:rPr>
          <w:rFonts w:ascii="Times New Roman" w:hAnsi="Times New Roman" w:cs="Times New Roman"/>
          <w:bCs/>
          <w:sz w:val="24"/>
          <w:szCs w:val="24"/>
        </w:rPr>
        <w:t>Audiitortegevuse</w:t>
      </w:r>
      <w:r w:rsidRPr="0013264E">
        <w:rPr>
          <w:rFonts w:ascii="Times New Roman" w:hAnsi="Times New Roman" w:cs="Times New Roman"/>
          <w:bCs/>
          <w:sz w:val="24"/>
          <w:szCs w:val="24"/>
        </w:rPr>
        <w:t xml:space="preserve"> </w:t>
      </w:r>
      <w:r w:rsidR="00A47D5D" w:rsidRPr="0013264E">
        <w:rPr>
          <w:rFonts w:ascii="Times New Roman" w:hAnsi="Times New Roman" w:cs="Times New Roman"/>
          <w:bCs/>
          <w:sz w:val="24"/>
          <w:szCs w:val="24"/>
        </w:rPr>
        <w:t>seaduses tehakse järgmised muudatused:</w:t>
      </w:r>
    </w:p>
    <w:p w14:paraId="1EBEB9E5" w14:textId="77777777" w:rsidR="00A47D5D" w:rsidRPr="0013264E" w:rsidRDefault="00A47D5D" w:rsidP="00A47D5D">
      <w:pPr>
        <w:jc w:val="both"/>
        <w:rPr>
          <w:rFonts w:ascii="Times New Roman" w:hAnsi="Times New Roman" w:cs="Times New Roman"/>
          <w:bCs/>
          <w:sz w:val="24"/>
          <w:szCs w:val="24"/>
        </w:rPr>
      </w:pPr>
    </w:p>
    <w:p w14:paraId="72578210" w14:textId="51660993" w:rsidR="00A47D5D" w:rsidRPr="0013264E" w:rsidRDefault="00A47D5D" w:rsidP="03B15C70">
      <w:pPr>
        <w:jc w:val="both"/>
        <w:rPr>
          <w:rFonts w:ascii="Times New Roman" w:hAnsi="Times New Roman" w:cs="Times New Roman"/>
          <w:sz w:val="24"/>
          <w:szCs w:val="24"/>
        </w:rPr>
      </w:pPr>
      <w:r w:rsidRPr="03B15C70">
        <w:rPr>
          <w:rFonts w:ascii="Times New Roman" w:hAnsi="Times New Roman" w:cs="Times New Roman"/>
          <w:b/>
          <w:bCs/>
          <w:sz w:val="24"/>
          <w:szCs w:val="24"/>
        </w:rPr>
        <w:t xml:space="preserve">1) </w:t>
      </w:r>
      <w:r w:rsidR="007219F6" w:rsidRPr="03B15C70">
        <w:rPr>
          <w:rFonts w:ascii="Times New Roman" w:hAnsi="Times New Roman" w:cs="Times New Roman"/>
          <w:sz w:val="24"/>
          <w:szCs w:val="24"/>
        </w:rPr>
        <w:t>paragrahvi 1 punktid 4 ja 5</w:t>
      </w:r>
      <w:r w:rsidR="008A5877" w:rsidRPr="03B15C70">
        <w:rPr>
          <w:rFonts w:ascii="Times New Roman" w:hAnsi="Times New Roman" w:cs="Times New Roman"/>
          <w:sz w:val="24"/>
          <w:szCs w:val="24"/>
        </w:rPr>
        <w:t>, §</w:t>
      </w:r>
      <w:r w:rsidR="009A02E7">
        <w:rPr>
          <w:rFonts w:ascii="Times New Roman" w:hAnsi="Times New Roman" w:cs="Times New Roman"/>
          <w:sz w:val="24"/>
          <w:szCs w:val="24"/>
        </w:rPr>
        <w:t>-d</w:t>
      </w:r>
      <w:r w:rsidR="008A5877" w:rsidRPr="03B15C70">
        <w:rPr>
          <w:rFonts w:ascii="Times New Roman" w:hAnsi="Times New Roman" w:cs="Times New Roman"/>
          <w:sz w:val="24"/>
          <w:szCs w:val="24"/>
        </w:rPr>
        <w:t xml:space="preserve"> 5</w:t>
      </w:r>
      <w:r w:rsidR="001B60B1">
        <w:rPr>
          <w:rFonts w:ascii="Times New Roman" w:hAnsi="Times New Roman" w:cs="Times New Roman"/>
          <w:sz w:val="24"/>
          <w:szCs w:val="24"/>
        </w:rPr>
        <w:t xml:space="preserve"> ja </w:t>
      </w:r>
      <w:r w:rsidR="008A5877" w:rsidRPr="03B15C70">
        <w:rPr>
          <w:rFonts w:ascii="Times New Roman" w:hAnsi="Times New Roman" w:cs="Times New Roman"/>
          <w:sz w:val="24"/>
          <w:szCs w:val="24"/>
        </w:rPr>
        <w:t>6, § 16 lõike 2 punktid 5</w:t>
      </w:r>
      <w:bookmarkStart w:id="20" w:name="_Hlk191992185"/>
      <w:r w:rsidR="008A5877" w:rsidRPr="03B15C70">
        <w:rPr>
          <w:rFonts w:ascii="Times New Roman" w:hAnsi="Times New Roman" w:cs="Times New Roman"/>
          <w:sz w:val="24"/>
          <w:szCs w:val="24"/>
        </w:rPr>
        <w:t>–</w:t>
      </w:r>
      <w:bookmarkEnd w:id="20"/>
      <w:r w:rsidR="008A5877" w:rsidRPr="03B15C70">
        <w:rPr>
          <w:rFonts w:ascii="Times New Roman" w:hAnsi="Times New Roman" w:cs="Times New Roman"/>
          <w:sz w:val="24"/>
          <w:szCs w:val="24"/>
        </w:rPr>
        <w:t>7, § 19 lõike 1 punkt 4, §</w:t>
      </w:r>
      <w:r w:rsidR="00ED26E4">
        <w:rPr>
          <w:rFonts w:ascii="Times New Roman" w:hAnsi="Times New Roman" w:cs="Times New Roman"/>
          <w:sz w:val="24"/>
          <w:szCs w:val="24"/>
        </w:rPr>
        <w:t> </w:t>
      </w:r>
      <w:r w:rsidR="008A5877" w:rsidRPr="03B15C70">
        <w:rPr>
          <w:rFonts w:ascii="Times New Roman" w:hAnsi="Times New Roman" w:cs="Times New Roman"/>
          <w:sz w:val="24"/>
          <w:szCs w:val="24"/>
        </w:rPr>
        <w:t>20 lõike 2 punkt 2, § 20 lõiked 5 ja 5</w:t>
      </w:r>
      <w:r w:rsidR="008A5877" w:rsidRPr="03B15C70">
        <w:rPr>
          <w:rFonts w:ascii="Times New Roman" w:hAnsi="Times New Roman" w:cs="Times New Roman"/>
          <w:sz w:val="24"/>
          <w:szCs w:val="24"/>
          <w:vertAlign w:val="superscript"/>
        </w:rPr>
        <w:t>1</w:t>
      </w:r>
      <w:r w:rsidR="008A5877" w:rsidRPr="03B15C70">
        <w:rPr>
          <w:rFonts w:ascii="Times New Roman" w:hAnsi="Times New Roman" w:cs="Times New Roman"/>
          <w:sz w:val="24"/>
          <w:szCs w:val="24"/>
        </w:rPr>
        <w:t xml:space="preserve">, § 21 lõige 5, </w:t>
      </w:r>
      <w:commentRangeStart w:id="21"/>
      <w:r w:rsidR="00491DD9">
        <w:rPr>
          <w:rFonts w:ascii="Times New Roman" w:hAnsi="Times New Roman" w:cs="Times New Roman"/>
          <w:sz w:val="24"/>
          <w:szCs w:val="24"/>
        </w:rPr>
        <w:t xml:space="preserve">3. </w:t>
      </w:r>
      <w:r w:rsidR="00033C0B">
        <w:rPr>
          <w:rFonts w:ascii="Times New Roman" w:hAnsi="Times New Roman" w:cs="Times New Roman"/>
          <w:sz w:val="24"/>
          <w:szCs w:val="24"/>
        </w:rPr>
        <w:t xml:space="preserve">ja </w:t>
      </w:r>
      <w:commentRangeEnd w:id="21"/>
      <w:r w:rsidR="00537FC8">
        <w:rPr>
          <w:rStyle w:val="CommentReference"/>
          <w:rFonts w:ascii="Times New Roman" w:hAnsi="Times New Roman" w:cs="Times New Roman"/>
          <w:sz w:val="24"/>
          <w:szCs w:val="24"/>
        </w:rPr>
        <w:commentReference w:id="21"/>
      </w:r>
      <w:r w:rsidR="00491DD9">
        <w:rPr>
          <w:rFonts w:ascii="Times New Roman" w:hAnsi="Times New Roman" w:cs="Times New Roman"/>
          <w:sz w:val="24"/>
          <w:szCs w:val="24"/>
        </w:rPr>
        <w:t>4. peatükk</w:t>
      </w:r>
      <w:r w:rsidR="008218DA" w:rsidRPr="03B15C70">
        <w:rPr>
          <w:rFonts w:ascii="Times New Roman" w:hAnsi="Times New Roman" w:cs="Times New Roman"/>
          <w:sz w:val="24"/>
          <w:szCs w:val="24"/>
        </w:rPr>
        <w:t>, § 121 lõiked 5 ja 6, § 123 lõike 1 punktid 6–9, § 123 lõiked 2–4, § 130 lõike 1 punkt 4</w:t>
      </w:r>
      <w:r w:rsidR="00A723DE" w:rsidRPr="03B15C70">
        <w:rPr>
          <w:rFonts w:ascii="Times New Roman" w:hAnsi="Times New Roman" w:cs="Times New Roman"/>
          <w:color w:val="000000" w:themeColor="text1"/>
          <w:sz w:val="24"/>
          <w:szCs w:val="24"/>
        </w:rPr>
        <w:t>, § 132 lõige 5</w:t>
      </w:r>
      <w:r w:rsidR="008218DA" w:rsidRPr="03B15C70">
        <w:rPr>
          <w:rFonts w:ascii="Times New Roman" w:hAnsi="Times New Roman" w:cs="Times New Roman"/>
          <w:color w:val="000000" w:themeColor="text1"/>
          <w:sz w:val="24"/>
          <w:szCs w:val="24"/>
        </w:rPr>
        <w:t xml:space="preserve"> </w:t>
      </w:r>
      <w:r w:rsidR="46FBFD3A" w:rsidRPr="03B15C70">
        <w:rPr>
          <w:rFonts w:ascii="Times New Roman" w:hAnsi="Times New Roman" w:cs="Times New Roman"/>
          <w:sz w:val="24"/>
          <w:szCs w:val="24"/>
        </w:rPr>
        <w:t>ning</w:t>
      </w:r>
      <w:r w:rsidR="008218DA" w:rsidRPr="03B15C70">
        <w:rPr>
          <w:rFonts w:ascii="Times New Roman" w:hAnsi="Times New Roman" w:cs="Times New Roman"/>
          <w:sz w:val="24"/>
          <w:szCs w:val="24"/>
        </w:rPr>
        <w:t xml:space="preserve"> §</w:t>
      </w:r>
      <w:r w:rsidR="00267024">
        <w:rPr>
          <w:rFonts w:ascii="Times New Roman" w:hAnsi="Times New Roman" w:cs="Times New Roman"/>
          <w:sz w:val="24"/>
          <w:szCs w:val="24"/>
        </w:rPr>
        <w:t> </w:t>
      </w:r>
      <w:r w:rsidR="008218DA" w:rsidRPr="03B15C70">
        <w:rPr>
          <w:rFonts w:ascii="Times New Roman" w:hAnsi="Times New Roman" w:cs="Times New Roman"/>
          <w:sz w:val="24"/>
          <w:szCs w:val="24"/>
        </w:rPr>
        <w:t>159</w:t>
      </w:r>
      <w:r w:rsidR="007219F6" w:rsidRPr="03B15C70">
        <w:rPr>
          <w:rFonts w:ascii="Times New Roman" w:hAnsi="Times New Roman" w:cs="Times New Roman"/>
          <w:sz w:val="24"/>
          <w:szCs w:val="24"/>
        </w:rPr>
        <w:t xml:space="preserve"> tunnistatakse kehtetuks</w:t>
      </w:r>
      <w:r w:rsidRPr="03B15C70">
        <w:rPr>
          <w:rFonts w:ascii="Times New Roman" w:hAnsi="Times New Roman" w:cs="Times New Roman"/>
          <w:sz w:val="24"/>
          <w:szCs w:val="24"/>
        </w:rPr>
        <w:t>;</w:t>
      </w:r>
    </w:p>
    <w:p w14:paraId="75A84A6D" w14:textId="77777777" w:rsidR="00A1683C" w:rsidRPr="0013264E" w:rsidRDefault="00A1683C" w:rsidP="00A47D5D">
      <w:pPr>
        <w:jc w:val="both"/>
        <w:rPr>
          <w:rFonts w:ascii="Times New Roman" w:hAnsi="Times New Roman" w:cs="Times New Roman"/>
          <w:b/>
          <w:sz w:val="24"/>
          <w:szCs w:val="24"/>
        </w:rPr>
      </w:pPr>
    </w:p>
    <w:p w14:paraId="23919F68" w14:textId="364292C2" w:rsidR="007219F6" w:rsidRDefault="00A1683C" w:rsidP="007219F6">
      <w:pPr>
        <w:jc w:val="both"/>
        <w:rPr>
          <w:rFonts w:ascii="Times New Roman" w:hAnsi="Times New Roman" w:cs="Times New Roman"/>
          <w:bCs/>
          <w:sz w:val="24"/>
          <w:szCs w:val="24"/>
        </w:rPr>
      </w:pPr>
      <w:r>
        <w:rPr>
          <w:rFonts w:ascii="Times New Roman" w:hAnsi="Times New Roman" w:cs="Times New Roman"/>
          <w:b/>
          <w:sz w:val="24"/>
          <w:szCs w:val="24"/>
        </w:rPr>
        <w:t>2</w:t>
      </w:r>
      <w:r w:rsidR="00A47D5D" w:rsidRPr="0013264E">
        <w:rPr>
          <w:rFonts w:ascii="Times New Roman" w:hAnsi="Times New Roman" w:cs="Times New Roman"/>
          <w:b/>
          <w:sz w:val="24"/>
          <w:szCs w:val="24"/>
        </w:rPr>
        <w:t xml:space="preserve">) </w:t>
      </w:r>
      <w:r w:rsidR="00A47D5D" w:rsidRPr="0013264E">
        <w:rPr>
          <w:rFonts w:ascii="Times New Roman" w:hAnsi="Times New Roman" w:cs="Times New Roman"/>
          <w:bCs/>
          <w:sz w:val="24"/>
          <w:szCs w:val="24"/>
        </w:rPr>
        <w:t xml:space="preserve">paragrahvi </w:t>
      </w:r>
      <w:r w:rsidR="007219F6">
        <w:rPr>
          <w:rFonts w:ascii="Times New Roman" w:hAnsi="Times New Roman" w:cs="Times New Roman"/>
          <w:bCs/>
          <w:sz w:val="24"/>
          <w:szCs w:val="24"/>
        </w:rPr>
        <w:t>1 punktis</w:t>
      </w:r>
      <w:r w:rsidR="00ED7729">
        <w:rPr>
          <w:rFonts w:ascii="Times New Roman" w:hAnsi="Times New Roman" w:cs="Times New Roman"/>
          <w:bCs/>
          <w:sz w:val="24"/>
          <w:szCs w:val="24"/>
        </w:rPr>
        <w:t>t</w:t>
      </w:r>
      <w:r w:rsidR="007219F6">
        <w:rPr>
          <w:rFonts w:ascii="Times New Roman" w:hAnsi="Times New Roman" w:cs="Times New Roman"/>
          <w:bCs/>
          <w:sz w:val="24"/>
          <w:szCs w:val="24"/>
        </w:rPr>
        <w:t xml:space="preserve"> 8 jäetakse välja </w:t>
      </w:r>
      <w:r w:rsidR="00ED7729">
        <w:rPr>
          <w:rFonts w:ascii="Times New Roman" w:hAnsi="Times New Roman" w:cs="Times New Roman"/>
          <w:bCs/>
          <w:sz w:val="24"/>
          <w:szCs w:val="24"/>
        </w:rPr>
        <w:t>sõna</w:t>
      </w:r>
      <w:r w:rsidR="007219F6">
        <w:rPr>
          <w:rFonts w:ascii="Times New Roman" w:hAnsi="Times New Roman" w:cs="Times New Roman"/>
          <w:bCs/>
          <w:sz w:val="24"/>
          <w:szCs w:val="24"/>
        </w:rPr>
        <w:t xml:space="preserve"> „siseaudiitorite,“</w:t>
      </w:r>
      <w:r w:rsidR="00A47D5D" w:rsidRPr="0013264E">
        <w:rPr>
          <w:rFonts w:ascii="Times New Roman" w:hAnsi="Times New Roman" w:cs="Times New Roman"/>
          <w:bCs/>
          <w:sz w:val="24"/>
          <w:szCs w:val="24"/>
        </w:rPr>
        <w:t>;</w:t>
      </w:r>
    </w:p>
    <w:p w14:paraId="3F669174" w14:textId="77777777" w:rsidR="007219F6" w:rsidRDefault="007219F6" w:rsidP="007219F6">
      <w:pPr>
        <w:jc w:val="both"/>
        <w:rPr>
          <w:rFonts w:ascii="Times New Roman" w:hAnsi="Times New Roman" w:cs="Times New Roman"/>
          <w:bCs/>
          <w:sz w:val="24"/>
          <w:szCs w:val="24"/>
        </w:rPr>
      </w:pPr>
    </w:p>
    <w:p w14:paraId="0628881D" w14:textId="2D564A04" w:rsidR="007219F6" w:rsidRDefault="008218DA" w:rsidP="03B15C70">
      <w:pPr>
        <w:jc w:val="both"/>
        <w:rPr>
          <w:rFonts w:ascii="Times New Roman" w:hAnsi="Times New Roman" w:cs="Times New Roman"/>
          <w:sz w:val="24"/>
          <w:szCs w:val="24"/>
        </w:rPr>
      </w:pPr>
      <w:r w:rsidRPr="03B15C70">
        <w:rPr>
          <w:rFonts w:ascii="Times New Roman" w:hAnsi="Times New Roman" w:cs="Times New Roman"/>
          <w:b/>
          <w:bCs/>
          <w:sz w:val="24"/>
          <w:szCs w:val="24"/>
        </w:rPr>
        <w:t>3</w:t>
      </w:r>
      <w:r w:rsidR="00BF7911" w:rsidRPr="03B15C70">
        <w:rPr>
          <w:rFonts w:ascii="Times New Roman" w:hAnsi="Times New Roman" w:cs="Times New Roman"/>
          <w:b/>
          <w:bCs/>
          <w:sz w:val="24"/>
          <w:szCs w:val="24"/>
        </w:rPr>
        <w:t>)</w:t>
      </w:r>
      <w:r w:rsidR="007219F6" w:rsidRPr="03B15C70">
        <w:rPr>
          <w:rFonts w:ascii="Times New Roman" w:hAnsi="Times New Roman" w:cs="Times New Roman"/>
          <w:sz w:val="24"/>
          <w:szCs w:val="24"/>
        </w:rPr>
        <w:t xml:space="preserve"> paragrahvi 19 lõike</w:t>
      </w:r>
      <w:r w:rsidR="00EF7FE9" w:rsidRPr="03B15C70">
        <w:rPr>
          <w:rFonts w:ascii="Times New Roman" w:hAnsi="Times New Roman" w:cs="Times New Roman"/>
          <w:sz w:val="24"/>
          <w:szCs w:val="24"/>
        </w:rPr>
        <w:t xml:space="preserve">st 3 </w:t>
      </w:r>
      <w:r w:rsidR="007219F6" w:rsidRPr="03B15C70">
        <w:rPr>
          <w:rFonts w:ascii="Times New Roman" w:hAnsi="Times New Roman" w:cs="Times New Roman"/>
          <w:sz w:val="24"/>
          <w:szCs w:val="24"/>
        </w:rPr>
        <w:t xml:space="preserve">jäetakse </w:t>
      </w:r>
      <w:commentRangeStart w:id="22"/>
      <w:ins w:id="23" w:author="Mari Koik - JUSTDIGI" w:date="2025-07-03T11:09:00Z" w16du:dateUtc="2025-07-03T08:09:00Z">
        <w:r w:rsidR="00D310B7">
          <w:rPr>
            <w:rFonts w:ascii="Times New Roman" w:hAnsi="Times New Roman" w:cs="Times New Roman"/>
            <w:sz w:val="24"/>
            <w:szCs w:val="24"/>
          </w:rPr>
          <w:t>läbivalt</w:t>
        </w:r>
      </w:ins>
      <w:commentRangeEnd w:id="22"/>
      <w:ins w:id="24" w:author="Mari Koik - JUSTDIGI" w:date="2025-07-03T11:11:00Z" w16du:dateUtc="2025-07-03T08:11:00Z">
        <w:r w:rsidR="007543EF">
          <w:rPr>
            <w:rStyle w:val="CommentReference"/>
            <w:rFonts w:ascii="Times New Roman" w:hAnsi="Times New Roman" w:cs="Times New Roman"/>
            <w:sz w:val="24"/>
            <w:szCs w:val="24"/>
          </w:rPr>
          <w:commentReference w:id="22"/>
        </w:r>
      </w:ins>
      <w:ins w:id="25" w:author="Mari Koik - JUSTDIGI" w:date="2025-07-03T11:09:00Z" w16du:dateUtc="2025-07-03T08:09:00Z">
        <w:r w:rsidR="00D310B7">
          <w:rPr>
            <w:rFonts w:ascii="Times New Roman" w:hAnsi="Times New Roman" w:cs="Times New Roman"/>
            <w:sz w:val="24"/>
            <w:szCs w:val="24"/>
          </w:rPr>
          <w:t xml:space="preserve"> </w:t>
        </w:r>
      </w:ins>
      <w:r w:rsidR="007219F6" w:rsidRPr="03B15C70">
        <w:rPr>
          <w:rFonts w:ascii="Times New Roman" w:hAnsi="Times New Roman" w:cs="Times New Roman"/>
          <w:sz w:val="24"/>
          <w:szCs w:val="24"/>
        </w:rPr>
        <w:t xml:space="preserve">välja </w:t>
      </w:r>
      <w:r w:rsidR="733EFB88" w:rsidRPr="03B15C70">
        <w:rPr>
          <w:rFonts w:ascii="Times New Roman" w:hAnsi="Times New Roman" w:cs="Times New Roman"/>
          <w:sz w:val="24"/>
          <w:szCs w:val="24"/>
        </w:rPr>
        <w:t>sõnad</w:t>
      </w:r>
      <w:r w:rsidR="007219F6" w:rsidRPr="03B15C70">
        <w:rPr>
          <w:rFonts w:ascii="Times New Roman" w:hAnsi="Times New Roman" w:cs="Times New Roman"/>
          <w:sz w:val="24"/>
          <w:szCs w:val="24"/>
        </w:rPr>
        <w:t xml:space="preserve"> „või siseaudiitori“;</w:t>
      </w:r>
    </w:p>
    <w:p w14:paraId="6BAEC1E8" w14:textId="77777777" w:rsidR="00EF7FE9" w:rsidRDefault="00EF7FE9" w:rsidP="00A47D5D">
      <w:pPr>
        <w:jc w:val="both"/>
        <w:rPr>
          <w:rFonts w:ascii="Times New Roman" w:hAnsi="Times New Roman" w:cs="Times New Roman"/>
          <w:bCs/>
          <w:sz w:val="24"/>
          <w:szCs w:val="24"/>
        </w:rPr>
      </w:pPr>
    </w:p>
    <w:p w14:paraId="6273AA55" w14:textId="3D563CEA" w:rsidR="00EF7FE9" w:rsidRDefault="008218DA" w:rsidP="1C26009D">
      <w:pPr>
        <w:jc w:val="both"/>
        <w:rPr>
          <w:rFonts w:ascii="Times New Roman" w:hAnsi="Times New Roman" w:cs="Times New Roman"/>
          <w:sz w:val="24"/>
          <w:szCs w:val="24"/>
        </w:rPr>
      </w:pPr>
      <w:r w:rsidRPr="1C26009D">
        <w:rPr>
          <w:rFonts w:ascii="Times New Roman" w:hAnsi="Times New Roman" w:cs="Times New Roman"/>
          <w:b/>
          <w:bCs/>
          <w:sz w:val="24"/>
          <w:szCs w:val="24"/>
        </w:rPr>
        <w:t>4</w:t>
      </w:r>
      <w:r w:rsidR="00EF7FE9" w:rsidRPr="1C26009D">
        <w:rPr>
          <w:rFonts w:ascii="Times New Roman" w:hAnsi="Times New Roman" w:cs="Times New Roman"/>
          <w:b/>
          <w:bCs/>
          <w:sz w:val="24"/>
          <w:szCs w:val="24"/>
        </w:rPr>
        <w:t>)</w:t>
      </w:r>
      <w:r w:rsidR="00EF7FE9" w:rsidRPr="1C26009D">
        <w:rPr>
          <w:rFonts w:ascii="Times New Roman" w:hAnsi="Times New Roman" w:cs="Times New Roman"/>
          <w:sz w:val="24"/>
          <w:szCs w:val="24"/>
        </w:rPr>
        <w:t xml:space="preserve"> paragrahvi 20 lõikes</w:t>
      </w:r>
      <w:del w:id="26" w:author="Mari Koik - JUSTDIGI" w:date="2025-07-03T11:11:00Z" w16du:dateUtc="2025-07-03T08:11:00Z">
        <w:r w:rsidR="00EF7FE9" w:rsidRPr="1C26009D" w:rsidDel="00E078F2">
          <w:rPr>
            <w:rFonts w:ascii="Times New Roman" w:hAnsi="Times New Roman" w:cs="Times New Roman"/>
            <w:sz w:val="24"/>
            <w:szCs w:val="24"/>
          </w:rPr>
          <w:delText>t</w:delText>
        </w:r>
      </w:del>
      <w:r w:rsidR="00EF7FE9" w:rsidRPr="1C26009D">
        <w:rPr>
          <w:rFonts w:ascii="Times New Roman" w:hAnsi="Times New Roman" w:cs="Times New Roman"/>
          <w:sz w:val="24"/>
          <w:szCs w:val="24"/>
        </w:rPr>
        <w:t xml:space="preserve"> 8 </w:t>
      </w:r>
      <w:commentRangeStart w:id="27"/>
      <w:del w:id="28" w:author="Mari Koik - JUSTDIGI" w:date="2025-07-03T11:11:00Z" w16du:dateUtc="2025-07-03T08:11:00Z">
        <w:r w:rsidR="00EF7FE9" w:rsidRPr="1C26009D" w:rsidDel="00E078F2">
          <w:rPr>
            <w:rFonts w:ascii="Times New Roman" w:hAnsi="Times New Roman" w:cs="Times New Roman"/>
            <w:sz w:val="24"/>
            <w:szCs w:val="24"/>
          </w:rPr>
          <w:delText xml:space="preserve">jäetakse </w:delText>
        </w:r>
      </w:del>
      <w:ins w:id="29" w:author="Mari Koik - JUSTDIGI" w:date="2025-07-03T11:11:00Z" w16du:dateUtc="2025-07-03T08:11:00Z">
        <w:r w:rsidR="00E078F2">
          <w:rPr>
            <w:rFonts w:ascii="Times New Roman" w:hAnsi="Times New Roman" w:cs="Times New Roman"/>
            <w:sz w:val="24"/>
            <w:szCs w:val="24"/>
          </w:rPr>
          <w:t>asenda</w:t>
        </w:r>
        <w:r w:rsidR="00E078F2" w:rsidRPr="1C26009D">
          <w:rPr>
            <w:rFonts w:ascii="Times New Roman" w:hAnsi="Times New Roman" w:cs="Times New Roman"/>
            <w:sz w:val="24"/>
            <w:szCs w:val="24"/>
          </w:rPr>
          <w:t>takse</w:t>
        </w:r>
      </w:ins>
      <w:commentRangeEnd w:id="27"/>
      <w:ins w:id="30" w:author="Mari Koik - JUSTDIGI" w:date="2025-07-03T11:16:00Z" w16du:dateUtc="2025-07-03T08:16:00Z">
        <w:r w:rsidR="001653EF" w:rsidRPr="1C26009D">
          <w:rPr>
            <w:rStyle w:val="CommentReference"/>
            <w:rFonts w:ascii="Times New Roman" w:hAnsi="Times New Roman" w:cs="Times New Roman"/>
            <w:sz w:val="24"/>
            <w:szCs w:val="24"/>
          </w:rPr>
          <w:commentReference w:id="27"/>
        </w:r>
      </w:ins>
      <w:ins w:id="31" w:author="Mari Koik - JUSTDIGI" w:date="2025-07-03T11:11:00Z" w16du:dateUtc="2025-07-03T08:11:00Z">
        <w:r w:rsidR="00E078F2" w:rsidRPr="1C26009D">
          <w:rPr>
            <w:rFonts w:ascii="Times New Roman" w:hAnsi="Times New Roman" w:cs="Times New Roman"/>
            <w:sz w:val="24"/>
            <w:szCs w:val="24"/>
          </w:rPr>
          <w:t xml:space="preserve"> </w:t>
        </w:r>
      </w:ins>
      <w:del w:id="32" w:author="Mari Koik - JUSTDIGI" w:date="2025-07-03T11:11:00Z" w16du:dateUtc="2025-07-03T08:11:00Z">
        <w:r w:rsidR="00EF7FE9" w:rsidRPr="1C26009D" w:rsidDel="00E078F2">
          <w:rPr>
            <w:rFonts w:ascii="Times New Roman" w:hAnsi="Times New Roman" w:cs="Times New Roman"/>
            <w:sz w:val="24"/>
            <w:szCs w:val="24"/>
          </w:rPr>
          <w:delText xml:space="preserve">välja </w:delText>
        </w:r>
      </w:del>
      <w:r w:rsidR="00ED7729">
        <w:rPr>
          <w:rFonts w:ascii="Times New Roman" w:hAnsi="Times New Roman" w:cs="Times New Roman"/>
          <w:sz w:val="24"/>
          <w:szCs w:val="24"/>
        </w:rPr>
        <w:t>sõnad</w:t>
      </w:r>
      <w:ins w:id="33" w:author="Mari Koik - JUSTDIGI" w:date="2025-07-03T11:12:00Z" w16du:dateUtc="2025-07-03T08:12:00Z">
        <w:r w:rsidR="00BC4A80">
          <w:rPr>
            <w:rFonts w:ascii="Times New Roman" w:hAnsi="Times New Roman" w:cs="Times New Roman"/>
            <w:sz w:val="24"/>
            <w:szCs w:val="24"/>
          </w:rPr>
          <w:t xml:space="preserve"> „</w:t>
        </w:r>
      </w:ins>
      <w:ins w:id="34" w:author="Mari Koik - JUSTDIGI" w:date="2025-07-03T11:12:00Z">
        <w:r w:rsidR="00BC4A80" w:rsidRPr="00BC4A80">
          <w:rPr>
            <w:rFonts w:ascii="Times New Roman" w:hAnsi="Times New Roman" w:cs="Times New Roman"/>
            <w:sz w:val="24"/>
            <w:szCs w:val="24"/>
          </w:rPr>
          <w:t>vandeaudiitori kutset, avaliku sektori vandeaudiitori kutsetaset, siseaudiitori kutset või kutsetaset</w:t>
        </w:r>
      </w:ins>
      <w:ins w:id="35" w:author="Mari Koik - JUSTDIGI" w:date="2025-07-03T11:13:00Z" w16du:dateUtc="2025-07-03T08:13:00Z">
        <w:r w:rsidR="00484621">
          <w:rPr>
            <w:rFonts w:ascii="Times New Roman" w:hAnsi="Times New Roman" w:cs="Times New Roman"/>
            <w:sz w:val="24"/>
            <w:szCs w:val="24"/>
          </w:rPr>
          <w:t>“ sõnadega</w:t>
        </w:r>
      </w:ins>
      <w:ins w:id="36" w:author="Mari Koik - JUSTDIGI" w:date="2025-07-03T11:12:00Z">
        <w:r w:rsidR="00BC4A80" w:rsidRPr="00BC4A80">
          <w:rPr>
            <w:rFonts w:ascii="Times New Roman" w:hAnsi="Times New Roman" w:cs="Times New Roman"/>
            <w:sz w:val="24"/>
            <w:szCs w:val="24"/>
          </w:rPr>
          <w:t> </w:t>
        </w:r>
      </w:ins>
      <w:r w:rsidR="00EF7FE9" w:rsidRPr="1C26009D">
        <w:rPr>
          <w:rFonts w:ascii="Times New Roman" w:hAnsi="Times New Roman" w:cs="Times New Roman"/>
          <w:sz w:val="24"/>
          <w:szCs w:val="24"/>
        </w:rPr>
        <w:t xml:space="preserve"> „</w:t>
      </w:r>
      <w:ins w:id="37" w:author="Mari Koik - JUSTDIGI" w:date="2025-07-03T11:13:00Z">
        <w:r w:rsidR="00484621" w:rsidRPr="00484621">
          <w:rPr>
            <w:rFonts w:ascii="Times New Roman" w:hAnsi="Times New Roman" w:cs="Times New Roman"/>
            <w:sz w:val="24"/>
            <w:szCs w:val="24"/>
          </w:rPr>
          <w:t>vandeaudiitori kutset</w:t>
        </w:r>
      </w:ins>
      <w:ins w:id="38" w:author="Mari Koik - JUSTDIGI" w:date="2025-07-03T11:13:00Z" w16du:dateUtc="2025-07-03T08:13:00Z">
        <w:r w:rsidR="00484621">
          <w:rPr>
            <w:rFonts w:ascii="Times New Roman" w:hAnsi="Times New Roman" w:cs="Times New Roman"/>
            <w:sz w:val="24"/>
            <w:szCs w:val="24"/>
          </w:rPr>
          <w:t xml:space="preserve"> või</w:t>
        </w:r>
      </w:ins>
      <w:ins w:id="39" w:author="Mari Koik - JUSTDIGI" w:date="2025-07-03T11:13:00Z">
        <w:r w:rsidR="00484621" w:rsidRPr="00484621">
          <w:rPr>
            <w:rFonts w:ascii="Times New Roman" w:hAnsi="Times New Roman" w:cs="Times New Roman"/>
            <w:sz w:val="24"/>
            <w:szCs w:val="24"/>
          </w:rPr>
          <w:t xml:space="preserve"> avaliku sektori vandeaudiitori kutsetaset</w:t>
        </w:r>
      </w:ins>
      <w:del w:id="40" w:author="Mari Koik - JUSTDIGI" w:date="2025-07-03T11:14:00Z" w16du:dateUtc="2025-07-03T08:14:00Z">
        <w:r w:rsidR="00ED7729" w:rsidDel="00233688">
          <w:rPr>
            <w:rFonts w:ascii="Times New Roman" w:hAnsi="Times New Roman" w:cs="Times New Roman"/>
            <w:sz w:val="24"/>
            <w:szCs w:val="24"/>
          </w:rPr>
          <w:delText xml:space="preserve">, </w:delText>
        </w:r>
        <w:r w:rsidR="00EF7FE9" w:rsidRPr="1C26009D" w:rsidDel="00233688">
          <w:rPr>
            <w:rFonts w:ascii="Times New Roman" w:hAnsi="Times New Roman" w:cs="Times New Roman"/>
            <w:sz w:val="24"/>
            <w:szCs w:val="24"/>
          </w:rPr>
          <w:delText>siseaudiitori kutset või kutsetaset</w:delText>
        </w:r>
      </w:del>
      <w:r w:rsidR="00EF7FE9" w:rsidRPr="1C26009D">
        <w:rPr>
          <w:rFonts w:ascii="Times New Roman" w:hAnsi="Times New Roman" w:cs="Times New Roman"/>
          <w:sz w:val="24"/>
          <w:szCs w:val="24"/>
        </w:rPr>
        <w:t>“;</w:t>
      </w:r>
    </w:p>
    <w:p w14:paraId="70E44C1C" w14:textId="77777777" w:rsidR="00EF7FE9" w:rsidRDefault="00EF7FE9" w:rsidP="00A47D5D">
      <w:pPr>
        <w:jc w:val="both"/>
        <w:rPr>
          <w:rFonts w:ascii="Times New Roman" w:hAnsi="Times New Roman" w:cs="Times New Roman"/>
          <w:bCs/>
          <w:sz w:val="24"/>
          <w:szCs w:val="24"/>
        </w:rPr>
      </w:pPr>
    </w:p>
    <w:p w14:paraId="1EBFE5BD" w14:textId="6175A712" w:rsidR="00EF7FE9" w:rsidRDefault="008218DA" w:rsidP="00A47D5D">
      <w:pPr>
        <w:jc w:val="both"/>
        <w:rPr>
          <w:rFonts w:ascii="Times New Roman" w:hAnsi="Times New Roman" w:cs="Times New Roman"/>
          <w:bCs/>
          <w:sz w:val="24"/>
          <w:szCs w:val="24"/>
        </w:rPr>
      </w:pPr>
      <w:r>
        <w:rPr>
          <w:rFonts w:ascii="Times New Roman" w:hAnsi="Times New Roman" w:cs="Times New Roman"/>
          <w:b/>
          <w:sz w:val="24"/>
          <w:szCs w:val="24"/>
        </w:rPr>
        <w:t>5</w:t>
      </w:r>
      <w:r w:rsidR="00EF7FE9" w:rsidRPr="00021D7B">
        <w:rPr>
          <w:rFonts w:ascii="Times New Roman" w:hAnsi="Times New Roman" w:cs="Times New Roman"/>
          <w:b/>
          <w:sz w:val="24"/>
          <w:szCs w:val="24"/>
        </w:rPr>
        <w:t>)</w:t>
      </w:r>
      <w:r w:rsidR="00EF7FE9">
        <w:rPr>
          <w:rFonts w:ascii="Times New Roman" w:hAnsi="Times New Roman" w:cs="Times New Roman"/>
          <w:bCs/>
          <w:sz w:val="24"/>
          <w:szCs w:val="24"/>
        </w:rPr>
        <w:t xml:space="preserve"> paragrahvi 21 lõikes 6 </w:t>
      </w:r>
      <w:r w:rsidR="00CA24EF">
        <w:rPr>
          <w:rFonts w:ascii="Times New Roman" w:hAnsi="Times New Roman" w:cs="Times New Roman"/>
          <w:bCs/>
          <w:sz w:val="24"/>
          <w:szCs w:val="24"/>
        </w:rPr>
        <w:t>asendatakse</w:t>
      </w:r>
      <w:r w:rsidR="00EF7FE9">
        <w:rPr>
          <w:rFonts w:ascii="Times New Roman" w:hAnsi="Times New Roman" w:cs="Times New Roman"/>
          <w:bCs/>
          <w:sz w:val="24"/>
          <w:szCs w:val="24"/>
        </w:rPr>
        <w:t xml:space="preserve"> </w:t>
      </w:r>
      <w:r w:rsidR="00ED7729">
        <w:rPr>
          <w:rFonts w:ascii="Times New Roman" w:hAnsi="Times New Roman" w:cs="Times New Roman"/>
          <w:bCs/>
          <w:sz w:val="24"/>
          <w:szCs w:val="24"/>
        </w:rPr>
        <w:t>sõnad</w:t>
      </w:r>
      <w:r w:rsidR="00EF7FE9">
        <w:rPr>
          <w:rFonts w:ascii="Times New Roman" w:hAnsi="Times New Roman" w:cs="Times New Roman"/>
          <w:bCs/>
          <w:sz w:val="24"/>
          <w:szCs w:val="24"/>
        </w:rPr>
        <w:t xml:space="preserve"> </w:t>
      </w:r>
      <w:r w:rsidR="00CA24EF">
        <w:rPr>
          <w:rFonts w:ascii="Times New Roman" w:hAnsi="Times New Roman" w:cs="Times New Roman"/>
          <w:bCs/>
          <w:sz w:val="24"/>
          <w:szCs w:val="24"/>
        </w:rPr>
        <w:t>„vande- või siseaudiitorite“ sõnaga „vandeaudiitorite“;</w:t>
      </w:r>
    </w:p>
    <w:p w14:paraId="554697D4" w14:textId="77777777" w:rsidR="00CA24EF" w:rsidRDefault="00CA24EF" w:rsidP="00A47D5D">
      <w:pPr>
        <w:jc w:val="both"/>
        <w:rPr>
          <w:rFonts w:ascii="Times New Roman" w:hAnsi="Times New Roman" w:cs="Times New Roman"/>
          <w:bCs/>
          <w:sz w:val="24"/>
          <w:szCs w:val="24"/>
        </w:rPr>
      </w:pPr>
    </w:p>
    <w:p w14:paraId="5F7EF6A4" w14:textId="4E8A5C15" w:rsidR="00CA24EF" w:rsidRDefault="008218DA" w:rsidP="03B15C70">
      <w:pPr>
        <w:jc w:val="both"/>
        <w:rPr>
          <w:rFonts w:ascii="Times New Roman" w:hAnsi="Times New Roman" w:cs="Times New Roman"/>
          <w:sz w:val="24"/>
          <w:szCs w:val="24"/>
        </w:rPr>
      </w:pPr>
      <w:r w:rsidRPr="03B15C70">
        <w:rPr>
          <w:rFonts w:ascii="Times New Roman" w:hAnsi="Times New Roman" w:cs="Times New Roman"/>
          <w:b/>
          <w:bCs/>
          <w:sz w:val="24"/>
          <w:szCs w:val="24"/>
        </w:rPr>
        <w:t>6</w:t>
      </w:r>
      <w:r w:rsidR="00CA24EF" w:rsidRPr="03B15C70">
        <w:rPr>
          <w:rFonts w:ascii="Times New Roman" w:hAnsi="Times New Roman" w:cs="Times New Roman"/>
          <w:b/>
          <w:bCs/>
          <w:sz w:val="24"/>
          <w:szCs w:val="24"/>
        </w:rPr>
        <w:t>)</w:t>
      </w:r>
      <w:r w:rsidR="00CA24EF" w:rsidRPr="03B15C70">
        <w:rPr>
          <w:rFonts w:ascii="Times New Roman" w:hAnsi="Times New Roman" w:cs="Times New Roman"/>
          <w:sz w:val="24"/>
          <w:szCs w:val="24"/>
        </w:rPr>
        <w:t xml:space="preserve"> paragrahvi 22 lõike 1 </w:t>
      </w:r>
      <w:r w:rsidR="000E5090" w:rsidRPr="03B15C70">
        <w:rPr>
          <w:rFonts w:ascii="Times New Roman" w:hAnsi="Times New Roman" w:cs="Times New Roman"/>
          <w:sz w:val="24"/>
          <w:szCs w:val="24"/>
        </w:rPr>
        <w:t xml:space="preserve">sissejuhatavast lauseosast </w:t>
      </w:r>
      <w:r w:rsidR="00CA24EF" w:rsidRPr="03B15C70">
        <w:rPr>
          <w:rFonts w:ascii="Times New Roman" w:hAnsi="Times New Roman" w:cs="Times New Roman"/>
          <w:sz w:val="24"/>
          <w:szCs w:val="24"/>
        </w:rPr>
        <w:t xml:space="preserve">jäetakse välja </w:t>
      </w:r>
      <w:r w:rsidR="6C237685" w:rsidRPr="03B15C70">
        <w:rPr>
          <w:rFonts w:ascii="Times New Roman" w:hAnsi="Times New Roman" w:cs="Times New Roman"/>
          <w:sz w:val="24"/>
          <w:szCs w:val="24"/>
        </w:rPr>
        <w:t>sõnad</w:t>
      </w:r>
      <w:r w:rsidR="00CA24EF" w:rsidRPr="03B15C70">
        <w:rPr>
          <w:rFonts w:ascii="Times New Roman" w:hAnsi="Times New Roman" w:cs="Times New Roman"/>
          <w:sz w:val="24"/>
          <w:szCs w:val="24"/>
        </w:rPr>
        <w:t xml:space="preserve"> „ja siseaudiitori“;</w:t>
      </w:r>
    </w:p>
    <w:p w14:paraId="110959DF" w14:textId="77777777" w:rsidR="00CA24EF" w:rsidRDefault="00CA24EF" w:rsidP="00A47D5D">
      <w:pPr>
        <w:jc w:val="both"/>
        <w:rPr>
          <w:rFonts w:ascii="Times New Roman" w:hAnsi="Times New Roman" w:cs="Times New Roman"/>
          <w:bCs/>
          <w:sz w:val="24"/>
          <w:szCs w:val="24"/>
        </w:rPr>
      </w:pPr>
    </w:p>
    <w:p w14:paraId="01F6CDC4" w14:textId="3F6D5983" w:rsidR="00CA24EF" w:rsidRDefault="008218DA" w:rsidP="1C26009D">
      <w:pPr>
        <w:jc w:val="both"/>
        <w:rPr>
          <w:rFonts w:ascii="Times New Roman" w:hAnsi="Times New Roman" w:cs="Times New Roman"/>
          <w:sz w:val="24"/>
          <w:szCs w:val="24"/>
        </w:rPr>
      </w:pPr>
      <w:r w:rsidRPr="1C26009D">
        <w:rPr>
          <w:rFonts w:ascii="Times New Roman" w:hAnsi="Times New Roman" w:cs="Times New Roman"/>
          <w:b/>
          <w:bCs/>
          <w:sz w:val="24"/>
          <w:szCs w:val="24"/>
        </w:rPr>
        <w:t>7</w:t>
      </w:r>
      <w:r w:rsidR="00CA24EF" w:rsidRPr="1C26009D">
        <w:rPr>
          <w:rFonts w:ascii="Times New Roman" w:hAnsi="Times New Roman" w:cs="Times New Roman"/>
          <w:b/>
          <w:bCs/>
          <w:sz w:val="24"/>
          <w:szCs w:val="24"/>
        </w:rPr>
        <w:t>)</w:t>
      </w:r>
      <w:r w:rsidR="00CA24EF" w:rsidRPr="1C26009D">
        <w:rPr>
          <w:rFonts w:ascii="Times New Roman" w:hAnsi="Times New Roman" w:cs="Times New Roman"/>
          <w:sz w:val="24"/>
          <w:szCs w:val="24"/>
        </w:rPr>
        <w:t xml:space="preserve"> paragrahvi 22 lõike </w:t>
      </w:r>
      <w:r w:rsidR="10394871" w:rsidRPr="1C26009D">
        <w:rPr>
          <w:rFonts w:ascii="Times New Roman" w:hAnsi="Times New Roman" w:cs="Times New Roman"/>
          <w:sz w:val="24"/>
          <w:szCs w:val="24"/>
        </w:rPr>
        <w:t>2</w:t>
      </w:r>
      <w:r w:rsidR="00CA24EF" w:rsidRPr="1C26009D">
        <w:rPr>
          <w:rFonts w:ascii="Times New Roman" w:hAnsi="Times New Roman" w:cs="Times New Roman"/>
          <w:sz w:val="24"/>
          <w:szCs w:val="24"/>
        </w:rPr>
        <w:t xml:space="preserve"> punktis </w:t>
      </w:r>
      <w:r w:rsidR="00172ED0">
        <w:rPr>
          <w:rFonts w:ascii="Times New Roman" w:hAnsi="Times New Roman" w:cs="Times New Roman"/>
          <w:sz w:val="24"/>
          <w:szCs w:val="24"/>
        </w:rPr>
        <w:t>5</w:t>
      </w:r>
      <w:r w:rsidR="00CA24EF" w:rsidRPr="1C26009D">
        <w:rPr>
          <w:rFonts w:ascii="Times New Roman" w:hAnsi="Times New Roman" w:cs="Times New Roman"/>
          <w:sz w:val="24"/>
          <w:szCs w:val="24"/>
        </w:rPr>
        <w:t xml:space="preserve"> asendatakse </w:t>
      </w:r>
      <w:r w:rsidR="00ED7729">
        <w:rPr>
          <w:rFonts w:ascii="Times New Roman" w:hAnsi="Times New Roman" w:cs="Times New Roman"/>
          <w:sz w:val="24"/>
          <w:szCs w:val="24"/>
        </w:rPr>
        <w:t>sõnad</w:t>
      </w:r>
      <w:r w:rsidR="00CA24EF" w:rsidRPr="1C26009D">
        <w:rPr>
          <w:rFonts w:ascii="Times New Roman" w:hAnsi="Times New Roman" w:cs="Times New Roman"/>
          <w:sz w:val="24"/>
          <w:szCs w:val="24"/>
        </w:rPr>
        <w:t xml:space="preserve"> „vande- ja siseaudiitori“ sõnaga „vandeaudiito</w:t>
      </w:r>
      <w:commentRangeStart w:id="41"/>
      <w:r w:rsidR="00CA24EF" w:rsidRPr="1C26009D">
        <w:rPr>
          <w:rFonts w:ascii="Times New Roman" w:hAnsi="Times New Roman" w:cs="Times New Roman"/>
          <w:sz w:val="24"/>
          <w:szCs w:val="24"/>
        </w:rPr>
        <w:t>r</w:t>
      </w:r>
      <w:ins w:id="42" w:author="Mari Koik - JUSTDIGI" w:date="2025-07-03T11:17:00Z" w16du:dateUtc="2025-07-03T08:17:00Z">
        <w:r w:rsidR="001D04BF">
          <w:rPr>
            <w:rFonts w:ascii="Times New Roman" w:hAnsi="Times New Roman" w:cs="Times New Roman"/>
            <w:sz w:val="24"/>
            <w:szCs w:val="24"/>
          </w:rPr>
          <w:t>i</w:t>
        </w:r>
        <w:commentRangeEnd w:id="41"/>
        <w:r w:rsidR="001D04BF" w:rsidRPr="1C26009D">
          <w:rPr>
            <w:rStyle w:val="CommentReference"/>
            <w:rFonts w:ascii="Times New Roman" w:hAnsi="Times New Roman" w:cs="Times New Roman"/>
            <w:sz w:val="24"/>
            <w:szCs w:val="24"/>
          </w:rPr>
          <w:commentReference w:id="41"/>
        </w:r>
      </w:ins>
      <w:r w:rsidR="00CA24EF" w:rsidRPr="1C26009D">
        <w:rPr>
          <w:rFonts w:ascii="Times New Roman" w:hAnsi="Times New Roman" w:cs="Times New Roman"/>
          <w:sz w:val="24"/>
          <w:szCs w:val="24"/>
        </w:rPr>
        <w:t>“;</w:t>
      </w:r>
      <w:r>
        <w:br/>
      </w:r>
    </w:p>
    <w:p w14:paraId="11B2570C" w14:textId="3BA88DE3" w:rsidR="00CA24EF" w:rsidRDefault="008218DA" w:rsidP="1C26009D">
      <w:pPr>
        <w:jc w:val="both"/>
        <w:rPr>
          <w:rFonts w:ascii="Times New Roman" w:hAnsi="Times New Roman" w:cs="Times New Roman"/>
          <w:sz w:val="24"/>
          <w:szCs w:val="24"/>
        </w:rPr>
      </w:pPr>
      <w:r w:rsidRPr="1C26009D">
        <w:rPr>
          <w:rFonts w:ascii="Times New Roman" w:hAnsi="Times New Roman" w:cs="Times New Roman"/>
          <w:b/>
          <w:bCs/>
          <w:sz w:val="24"/>
          <w:szCs w:val="24"/>
        </w:rPr>
        <w:t>8</w:t>
      </w:r>
      <w:r w:rsidR="00CA24EF" w:rsidRPr="1C26009D">
        <w:rPr>
          <w:rFonts w:ascii="Times New Roman" w:hAnsi="Times New Roman" w:cs="Times New Roman"/>
          <w:b/>
          <w:bCs/>
          <w:sz w:val="24"/>
          <w:szCs w:val="24"/>
        </w:rPr>
        <w:t>)</w:t>
      </w:r>
      <w:r w:rsidR="00CA24EF" w:rsidRPr="1C26009D">
        <w:rPr>
          <w:rFonts w:ascii="Times New Roman" w:hAnsi="Times New Roman" w:cs="Times New Roman"/>
          <w:sz w:val="24"/>
          <w:szCs w:val="24"/>
        </w:rPr>
        <w:t xml:space="preserve"> </w:t>
      </w:r>
      <w:commentRangeStart w:id="43"/>
      <w:r w:rsidR="00CA24EF" w:rsidRPr="1C26009D">
        <w:rPr>
          <w:rFonts w:ascii="Times New Roman" w:hAnsi="Times New Roman" w:cs="Times New Roman"/>
          <w:sz w:val="24"/>
          <w:szCs w:val="24"/>
        </w:rPr>
        <w:t xml:space="preserve">paragrahvi 22 lõike </w:t>
      </w:r>
      <w:r w:rsidR="544467C0" w:rsidRPr="1C26009D">
        <w:rPr>
          <w:rFonts w:ascii="Times New Roman" w:hAnsi="Times New Roman" w:cs="Times New Roman"/>
          <w:sz w:val="24"/>
          <w:szCs w:val="24"/>
        </w:rPr>
        <w:t>2</w:t>
      </w:r>
      <w:r w:rsidR="00CA24EF" w:rsidRPr="1C26009D">
        <w:rPr>
          <w:rFonts w:ascii="Times New Roman" w:hAnsi="Times New Roman" w:cs="Times New Roman"/>
          <w:sz w:val="24"/>
          <w:szCs w:val="24"/>
        </w:rPr>
        <w:t xml:space="preserve"> </w:t>
      </w:r>
      <w:commentRangeEnd w:id="43"/>
      <w:r w:rsidR="00CC7A41" w:rsidRPr="1C26009D">
        <w:rPr>
          <w:rStyle w:val="CommentReference"/>
          <w:rFonts w:ascii="Times New Roman" w:hAnsi="Times New Roman" w:cs="Times New Roman"/>
          <w:sz w:val="24"/>
          <w:szCs w:val="24"/>
        </w:rPr>
        <w:commentReference w:id="43"/>
      </w:r>
      <w:r w:rsidR="00CA24EF" w:rsidRPr="1C26009D">
        <w:rPr>
          <w:rFonts w:ascii="Times New Roman" w:hAnsi="Times New Roman" w:cs="Times New Roman"/>
          <w:sz w:val="24"/>
          <w:szCs w:val="24"/>
        </w:rPr>
        <w:t xml:space="preserve">punktis </w:t>
      </w:r>
      <w:r w:rsidR="00172ED0">
        <w:rPr>
          <w:rFonts w:ascii="Times New Roman" w:hAnsi="Times New Roman" w:cs="Times New Roman"/>
          <w:sz w:val="24"/>
          <w:szCs w:val="24"/>
        </w:rPr>
        <w:t>6</w:t>
      </w:r>
      <w:r w:rsidR="00CA24EF" w:rsidRPr="1C26009D">
        <w:rPr>
          <w:rFonts w:ascii="Times New Roman" w:hAnsi="Times New Roman" w:cs="Times New Roman"/>
          <w:sz w:val="24"/>
          <w:szCs w:val="24"/>
        </w:rPr>
        <w:t xml:space="preserve"> asendatakse tekstiosa „§-des 46 ja 70“ tekstiosaga „§-s 46“;</w:t>
      </w:r>
    </w:p>
    <w:p w14:paraId="082E6096" w14:textId="77777777" w:rsidR="008218DA" w:rsidRDefault="008218DA" w:rsidP="00A47D5D">
      <w:pPr>
        <w:jc w:val="both"/>
        <w:rPr>
          <w:rFonts w:ascii="Times New Roman" w:hAnsi="Times New Roman" w:cs="Times New Roman"/>
          <w:bCs/>
          <w:sz w:val="24"/>
          <w:szCs w:val="24"/>
        </w:rPr>
      </w:pPr>
    </w:p>
    <w:p w14:paraId="030B8B0B" w14:textId="4C581415" w:rsidR="008218DA" w:rsidRPr="003E61B3" w:rsidRDefault="00BD4499" w:rsidP="1C26009D">
      <w:pPr>
        <w:jc w:val="both"/>
        <w:rPr>
          <w:rFonts w:ascii="Times New Roman" w:hAnsi="Times New Roman" w:cs="Times New Roman"/>
          <w:sz w:val="24"/>
          <w:szCs w:val="24"/>
        </w:rPr>
      </w:pPr>
      <w:r w:rsidRPr="1C26009D">
        <w:rPr>
          <w:rFonts w:ascii="Times New Roman" w:hAnsi="Times New Roman" w:cs="Times New Roman"/>
          <w:b/>
          <w:bCs/>
          <w:sz w:val="24"/>
          <w:szCs w:val="24"/>
        </w:rPr>
        <w:t>9</w:t>
      </w:r>
      <w:r w:rsidR="008218DA" w:rsidRPr="1C26009D">
        <w:rPr>
          <w:rFonts w:ascii="Times New Roman" w:hAnsi="Times New Roman" w:cs="Times New Roman"/>
          <w:b/>
          <w:bCs/>
          <w:sz w:val="24"/>
          <w:szCs w:val="24"/>
        </w:rPr>
        <w:t>)</w:t>
      </w:r>
      <w:r w:rsidR="008218DA" w:rsidRPr="1C26009D">
        <w:rPr>
          <w:rFonts w:ascii="Times New Roman" w:hAnsi="Times New Roman" w:cs="Times New Roman"/>
          <w:sz w:val="24"/>
          <w:szCs w:val="24"/>
        </w:rPr>
        <w:t xml:space="preserve"> paragrahvi 94</w:t>
      </w:r>
      <w:r w:rsidR="008218DA" w:rsidRPr="1C26009D">
        <w:rPr>
          <w:rFonts w:ascii="Times New Roman" w:hAnsi="Times New Roman" w:cs="Times New Roman"/>
          <w:sz w:val="24"/>
          <w:szCs w:val="24"/>
          <w:vertAlign w:val="superscript"/>
        </w:rPr>
        <w:t xml:space="preserve">1 </w:t>
      </w:r>
      <w:r w:rsidR="003E61B3" w:rsidRPr="1C26009D">
        <w:rPr>
          <w:rFonts w:ascii="Times New Roman" w:hAnsi="Times New Roman" w:cs="Times New Roman"/>
          <w:sz w:val="24"/>
          <w:szCs w:val="24"/>
        </w:rPr>
        <w:t xml:space="preserve">täiendatakse pärast </w:t>
      </w:r>
      <w:r w:rsidR="7C2DFE83" w:rsidRPr="1C26009D">
        <w:rPr>
          <w:rFonts w:ascii="Times New Roman" w:hAnsi="Times New Roman" w:cs="Times New Roman"/>
          <w:sz w:val="24"/>
          <w:szCs w:val="24"/>
        </w:rPr>
        <w:t xml:space="preserve">tekstiosa </w:t>
      </w:r>
      <w:r w:rsidR="005B1D94">
        <w:rPr>
          <w:rFonts w:ascii="Times New Roman" w:hAnsi="Times New Roman" w:cs="Times New Roman"/>
          <w:sz w:val="24"/>
          <w:szCs w:val="24"/>
        </w:rPr>
        <w:t>„</w:t>
      </w:r>
      <w:r w:rsidR="7C2DFE83" w:rsidRPr="1C26009D">
        <w:rPr>
          <w:rFonts w:ascii="Times New Roman" w:hAnsi="Times New Roman" w:cs="Times New Roman"/>
          <w:sz w:val="24"/>
          <w:szCs w:val="24"/>
        </w:rPr>
        <w:t xml:space="preserve">konsolideeritud </w:t>
      </w:r>
      <w:r w:rsidR="003E61B3" w:rsidRPr="1C26009D">
        <w:rPr>
          <w:rFonts w:ascii="Times New Roman" w:hAnsi="Times New Roman" w:cs="Times New Roman"/>
          <w:sz w:val="24"/>
          <w:szCs w:val="24"/>
        </w:rPr>
        <w:t>kestlikkusaruande“ tekstiosaga „</w:t>
      </w:r>
      <w:r w:rsidR="00A230AE" w:rsidRPr="1C26009D">
        <w:rPr>
          <w:rFonts w:ascii="Times New Roman" w:hAnsi="Times New Roman" w:cs="Times New Roman"/>
          <w:sz w:val="24"/>
          <w:szCs w:val="24"/>
        </w:rPr>
        <w:t xml:space="preserve">ning </w:t>
      </w:r>
      <w:r w:rsidR="005F22BF" w:rsidRPr="1C26009D">
        <w:rPr>
          <w:rFonts w:ascii="Times New Roman" w:hAnsi="Times New Roman" w:cs="Times New Roman"/>
          <w:sz w:val="24"/>
          <w:szCs w:val="24"/>
        </w:rPr>
        <w:t>nende aruannete</w:t>
      </w:r>
      <w:r w:rsidR="00A230AE" w:rsidRPr="1C26009D">
        <w:rPr>
          <w:rFonts w:ascii="Times New Roman" w:hAnsi="Times New Roman" w:cs="Times New Roman"/>
          <w:sz w:val="24"/>
          <w:szCs w:val="24"/>
        </w:rPr>
        <w:t xml:space="preserve"> raamatupidamise </w:t>
      </w:r>
      <w:r w:rsidR="005F22BF" w:rsidRPr="1C26009D">
        <w:rPr>
          <w:rFonts w:ascii="Times New Roman" w:hAnsi="Times New Roman" w:cs="Times New Roman"/>
          <w:sz w:val="24"/>
          <w:szCs w:val="24"/>
        </w:rPr>
        <w:t>seaduse § 25 lõikes 1 sätestatud nõuetele vastavuse“;</w:t>
      </w:r>
    </w:p>
    <w:p w14:paraId="060623B4" w14:textId="77777777" w:rsidR="008218DA" w:rsidRDefault="008218DA" w:rsidP="00A47D5D">
      <w:pPr>
        <w:jc w:val="both"/>
        <w:rPr>
          <w:rFonts w:ascii="Times New Roman" w:hAnsi="Times New Roman" w:cs="Times New Roman"/>
          <w:bCs/>
          <w:sz w:val="24"/>
          <w:szCs w:val="24"/>
        </w:rPr>
      </w:pPr>
    </w:p>
    <w:p w14:paraId="2F78A01B" w14:textId="6652D967" w:rsidR="008218DA" w:rsidRPr="008218DA" w:rsidRDefault="008218DA" w:rsidP="1C26009D">
      <w:pPr>
        <w:jc w:val="both"/>
        <w:rPr>
          <w:rFonts w:ascii="Times New Roman" w:hAnsi="Times New Roman" w:cs="Times New Roman"/>
          <w:sz w:val="24"/>
          <w:szCs w:val="24"/>
          <w:vertAlign w:val="superscript"/>
        </w:rPr>
      </w:pPr>
      <w:r w:rsidRPr="03B15C70">
        <w:rPr>
          <w:rFonts w:ascii="Times New Roman" w:hAnsi="Times New Roman" w:cs="Times New Roman"/>
          <w:b/>
          <w:bCs/>
          <w:sz w:val="24"/>
          <w:szCs w:val="24"/>
        </w:rPr>
        <w:t>1</w:t>
      </w:r>
      <w:r w:rsidR="00BD4499" w:rsidRPr="03B15C70">
        <w:rPr>
          <w:rFonts w:ascii="Times New Roman" w:hAnsi="Times New Roman" w:cs="Times New Roman"/>
          <w:b/>
          <w:bCs/>
          <w:sz w:val="24"/>
          <w:szCs w:val="24"/>
        </w:rPr>
        <w:t>0</w:t>
      </w:r>
      <w:r w:rsidRPr="03B15C70">
        <w:rPr>
          <w:rFonts w:ascii="Times New Roman" w:hAnsi="Times New Roman" w:cs="Times New Roman"/>
          <w:b/>
          <w:bCs/>
          <w:sz w:val="24"/>
          <w:szCs w:val="24"/>
        </w:rPr>
        <w:t>)</w:t>
      </w:r>
      <w:r w:rsidRPr="03B15C70">
        <w:rPr>
          <w:rFonts w:ascii="Times New Roman" w:hAnsi="Times New Roman" w:cs="Times New Roman"/>
          <w:sz w:val="24"/>
          <w:szCs w:val="24"/>
        </w:rPr>
        <w:t xml:space="preserve"> </w:t>
      </w:r>
      <w:r w:rsidR="0B018C53" w:rsidRPr="03B15C70">
        <w:rPr>
          <w:rFonts w:ascii="Times New Roman" w:hAnsi="Times New Roman" w:cs="Times New Roman"/>
          <w:sz w:val="24"/>
          <w:szCs w:val="24"/>
        </w:rPr>
        <w:t xml:space="preserve">paragrahvi 130 lõike 1 punktist 1 jäetakse välja </w:t>
      </w:r>
      <w:r w:rsidR="415BE576" w:rsidRPr="03B15C70">
        <w:rPr>
          <w:rFonts w:ascii="Times New Roman" w:hAnsi="Times New Roman" w:cs="Times New Roman"/>
          <w:sz w:val="24"/>
          <w:szCs w:val="24"/>
        </w:rPr>
        <w:t>sõnad</w:t>
      </w:r>
      <w:r w:rsidR="0B018C53" w:rsidRPr="03B15C70">
        <w:rPr>
          <w:rFonts w:ascii="Times New Roman" w:hAnsi="Times New Roman" w:cs="Times New Roman"/>
          <w:sz w:val="24"/>
          <w:szCs w:val="24"/>
        </w:rPr>
        <w:t xml:space="preserve"> „või siseaudiitorile“</w:t>
      </w:r>
      <w:r w:rsidR="00ED7729">
        <w:rPr>
          <w:rFonts w:ascii="Times New Roman" w:hAnsi="Times New Roman" w:cs="Times New Roman"/>
          <w:sz w:val="24"/>
          <w:szCs w:val="24"/>
        </w:rPr>
        <w:t>;</w:t>
      </w:r>
    </w:p>
    <w:p w14:paraId="4FF80B0D" w14:textId="30F342D6" w:rsidR="008218DA" w:rsidRPr="008218DA" w:rsidRDefault="008218DA" w:rsidP="1C26009D">
      <w:pPr>
        <w:jc w:val="both"/>
        <w:rPr>
          <w:rFonts w:ascii="Times New Roman" w:hAnsi="Times New Roman" w:cs="Times New Roman"/>
          <w:sz w:val="24"/>
          <w:szCs w:val="24"/>
        </w:rPr>
      </w:pPr>
    </w:p>
    <w:p w14:paraId="2F55928F" w14:textId="136B2B5F" w:rsidR="008218DA" w:rsidRPr="008218DA" w:rsidRDefault="0B018C53" w:rsidP="1C26009D">
      <w:pPr>
        <w:jc w:val="both"/>
        <w:rPr>
          <w:rFonts w:ascii="Times New Roman" w:hAnsi="Times New Roman" w:cs="Times New Roman"/>
          <w:sz w:val="24"/>
          <w:szCs w:val="24"/>
          <w:vertAlign w:val="superscript"/>
        </w:rPr>
      </w:pPr>
      <w:r w:rsidRPr="1C26009D">
        <w:rPr>
          <w:rFonts w:ascii="Times New Roman" w:hAnsi="Times New Roman" w:cs="Times New Roman"/>
          <w:b/>
          <w:bCs/>
          <w:sz w:val="24"/>
          <w:szCs w:val="24"/>
        </w:rPr>
        <w:t>11)</w:t>
      </w:r>
      <w:r w:rsidRPr="1C26009D">
        <w:rPr>
          <w:rFonts w:ascii="Times New Roman" w:hAnsi="Times New Roman" w:cs="Times New Roman"/>
          <w:sz w:val="24"/>
          <w:szCs w:val="24"/>
        </w:rPr>
        <w:t xml:space="preserve"> p</w:t>
      </w:r>
      <w:r w:rsidR="008218DA" w:rsidRPr="1C26009D">
        <w:rPr>
          <w:rFonts w:ascii="Times New Roman" w:hAnsi="Times New Roman" w:cs="Times New Roman"/>
          <w:sz w:val="24"/>
          <w:szCs w:val="24"/>
        </w:rPr>
        <w:t>aragrahvi 185</w:t>
      </w:r>
      <w:r w:rsidR="008218DA" w:rsidRPr="1C26009D">
        <w:rPr>
          <w:rFonts w:ascii="Times New Roman" w:hAnsi="Times New Roman" w:cs="Times New Roman"/>
          <w:sz w:val="24"/>
          <w:szCs w:val="24"/>
          <w:vertAlign w:val="superscript"/>
        </w:rPr>
        <w:t xml:space="preserve">3 </w:t>
      </w:r>
      <w:r w:rsidR="008218DA" w:rsidRPr="1C26009D">
        <w:rPr>
          <w:rFonts w:ascii="Times New Roman" w:hAnsi="Times New Roman" w:cs="Times New Roman"/>
          <w:sz w:val="24"/>
          <w:szCs w:val="24"/>
        </w:rPr>
        <w:t>lõi</w:t>
      </w:r>
      <w:r w:rsidR="00BD4499" w:rsidRPr="1C26009D">
        <w:rPr>
          <w:rFonts w:ascii="Times New Roman" w:hAnsi="Times New Roman" w:cs="Times New Roman"/>
          <w:sz w:val="24"/>
          <w:szCs w:val="24"/>
        </w:rPr>
        <w:t>ke</w:t>
      </w:r>
      <w:r w:rsidR="008218DA" w:rsidRPr="1C26009D">
        <w:rPr>
          <w:rFonts w:ascii="Times New Roman" w:hAnsi="Times New Roman" w:cs="Times New Roman"/>
          <w:sz w:val="24"/>
          <w:szCs w:val="24"/>
        </w:rPr>
        <w:t xml:space="preserve"> 7</w:t>
      </w:r>
      <w:r w:rsidR="00BD4499" w:rsidRPr="1C26009D">
        <w:rPr>
          <w:rFonts w:ascii="Times New Roman" w:hAnsi="Times New Roman" w:cs="Times New Roman"/>
          <w:sz w:val="24"/>
          <w:szCs w:val="24"/>
        </w:rPr>
        <w:t xml:space="preserve"> </w:t>
      </w:r>
      <w:r w:rsidR="0089253D" w:rsidRPr="1C26009D">
        <w:rPr>
          <w:rFonts w:ascii="Times New Roman" w:hAnsi="Times New Roman" w:cs="Times New Roman"/>
          <w:sz w:val="24"/>
          <w:szCs w:val="24"/>
        </w:rPr>
        <w:t xml:space="preserve">esimeses lauses asendatakse </w:t>
      </w:r>
      <w:r w:rsidR="00C8374C" w:rsidRPr="1C26009D">
        <w:rPr>
          <w:rFonts w:ascii="Times New Roman" w:hAnsi="Times New Roman" w:cs="Times New Roman"/>
          <w:sz w:val="24"/>
          <w:szCs w:val="24"/>
        </w:rPr>
        <w:t xml:space="preserve">tekstiosa </w:t>
      </w:r>
      <w:r w:rsidR="00BD4499" w:rsidRPr="1C26009D">
        <w:rPr>
          <w:rFonts w:ascii="Times New Roman" w:hAnsi="Times New Roman" w:cs="Times New Roman"/>
          <w:sz w:val="24"/>
          <w:szCs w:val="24"/>
        </w:rPr>
        <w:t>„</w:t>
      </w:r>
      <w:r w:rsidR="00C8374C" w:rsidRPr="1C26009D">
        <w:rPr>
          <w:rFonts w:ascii="Times New Roman" w:hAnsi="Times New Roman" w:cs="Times New Roman"/>
          <w:sz w:val="24"/>
          <w:szCs w:val="24"/>
        </w:rPr>
        <w:t>koolitusel enne 2026. aasta</w:t>
      </w:r>
      <w:r w:rsidR="00BD4499" w:rsidRPr="1C26009D">
        <w:rPr>
          <w:rFonts w:ascii="Times New Roman" w:hAnsi="Times New Roman" w:cs="Times New Roman"/>
          <w:sz w:val="24"/>
          <w:szCs w:val="24"/>
        </w:rPr>
        <w:t xml:space="preserve">“ </w:t>
      </w:r>
      <w:r w:rsidR="00C8374C" w:rsidRPr="1C26009D">
        <w:rPr>
          <w:rFonts w:ascii="Times New Roman" w:hAnsi="Times New Roman" w:cs="Times New Roman"/>
          <w:sz w:val="24"/>
          <w:szCs w:val="24"/>
        </w:rPr>
        <w:t xml:space="preserve">tekstiosaga </w:t>
      </w:r>
      <w:r w:rsidR="00BD4499" w:rsidRPr="1C26009D">
        <w:rPr>
          <w:rFonts w:ascii="Times New Roman" w:hAnsi="Times New Roman" w:cs="Times New Roman"/>
          <w:sz w:val="24"/>
          <w:szCs w:val="24"/>
        </w:rPr>
        <w:t>„</w:t>
      </w:r>
      <w:r w:rsidR="00C8374C" w:rsidRPr="1C26009D">
        <w:rPr>
          <w:rFonts w:ascii="Times New Roman" w:hAnsi="Times New Roman" w:cs="Times New Roman"/>
          <w:sz w:val="24"/>
          <w:szCs w:val="24"/>
        </w:rPr>
        <w:t>koolitusel enne 2029. aasta</w:t>
      </w:r>
      <w:r w:rsidR="00BD4499" w:rsidRPr="1C26009D">
        <w:rPr>
          <w:rFonts w:ascii="Times New Roman" w:hAnsi="Times New Roman" w:cs="Times New Roman"/>
          <w:sz w:val="24"/>
          <w:szCs w:val="24"/>
        </w:rPr>
        <w:t>“</w:t>
      </w:r>
      <w:r w:rsidR="005B1D94">
        <w:rPr>
          <w:rFonts w:ascii="Times New Roman" w:hAnsi="Times New Roman" w:cs="Times New Roman"/>
          <w:sz w:val="24"/>
          <w:szCs w:val="24"/>
        </w:rPr>
        <w:t>.</w:t>
      </w:r>
      <w:r w:rsidR="00BD4499" w:rsidRPr="1C26009D">
        <w:rPr>
          <w:rFonts w:ascii="Times New Roman" w:hAnsi="Times New Roman" w:cs="Times New Roman"/>
          <w:sz w:val="24"/>
          <w:szCs w:val="24"/>
        </w:rPr>
        <w:t xml:space="preserve"> </w:t>
      </w:r>
    </w:p>
    <w:p w14:paraId="12216810" w14:textId="54D85CDF" w:rsidR="005A7918" w:rsidRDefault="005A7918" w:rsidP="1C26009D">
      <w:pPr>
        <w:jc w:val="both"/>
        <w:rPr>
          <w:rFonts w:ascii="Times New Roman" w:hAnsi="Times New Roman" w:cs="Times New Roman"/>
          <w:sz w:val="24"/>
          <w:szCs w:val="24"/>
        </w:rPr>
      </w:pPr>
    </w:p>
    <w:p w14:paraId="7D8A28D9" w14:textId="6A1F03D8" w:rsidR="00B47A7C" w:rsidRPr="00B47A7C" w:rsidRDefault="00B47A7C" w:rsidP="00B47A7C">
      <w:pPr>
        <w:jc w:val="both"/>
        <w:rPr>
          <w:rFonts w:ascii="Times New Roman" w:hAnsi="Times New Roman" w:cs="Times New Roman"/>
          <w:b/>
          <w:sz w:val="24"/>
          <w:szCs w:val="24"/>
        </w:rPr>
      </w:pPr>
      <w:r w:rsidRPr="00B47A7C">
        <w:rPr>
          <w:rFonts w:ascii="Times New Roman" w:hAnsi="Times New Roman" w:cs="Times New Roman"/>
          <w:b/>
          <w:sz w:val="24"/>
          <w:szCs w:val="24"/>
        </w:rPr>
        <w:t xml:space="preserve">§ </w:t>
      </w:r>
      <w:r>
        <w:rPr>
          <w:rFonts w:ascii="Times New Roman" w:hAnsi="Times New Roman" w:cs="Times New Roman"/>
          <w:b/>
          <w:sz w:val="24"/>
          <w:szCs w:val="24"/>
        </w:rPr>
        <w:t>3</w:t>
      </w:r>
      <w:r w:rsidRPr="00B47A7C">
        <w:rPr>
          <w:rFonts w:ascii="Times New Roman" w:hAnsi="Times New Roman" w:cs="Times New Roman"/>
          <w:b/>
          <w:sz w:val="24"/>
          <w:szCs w:val="24"/>
        </w:rPr>
        <w:t>. Investeerimisfondide seaduse muutmine</w:t>
      </w:r>
    </w:p>
    <w:p w14:paraId="384E126E" w14:textId="77777777" w:rsidR="00B47A7C" w:rsidRPr="00B47A7C" w:rsidRDefault="00B47A7C" w:rsidP="00B47A7C">
      <w:pPr>
        <w:jc w:val="both"/>
        <w:rPr>
          <w:rFonts w:ascii="Times New Roman" w:hAnsi="Times New Roman" w:cs="Times New Roman"/>
          <w:bCs/>
          <w:sz w:val="24"/>
          <w:szCs w:val="24"/>
        </w:rPr>
      </w:pPr>
    </w:p>
    <w:p w14:paraId="1DC22386" w14:textId="2625DAB5" w:rsidR="00B47A7C" w:rsidRDefault="00B47A7C" w:rsidP="00B47A7C">
      <w:pPr>
        <w:jc w:val="both"/>
        <w:rPr>
          <w:rFonts w:ascii="Times New Roman" w:hAnsi="Times New Roman" w:cs="Times New Roman"/>
          <w:bCs/>
          <w:sz w:val="24"/>
          <w:szCs w:val="24"/>
        </w:rPr>
      </w:pPr>
      <w:r w:rsidRPr="00B47A7C">
        <w:rPr>
          <w:rFonts w:ascii="Times New Roman" w:hAnsi="Times New Roman" w:cs="Times New Roman"/>
          <w:bCs/>
          <w:sz w:val="24"/>
          <w:szCs w:val="24"/>
        </w:rPr>
        <w:t>Investeerimisfondide seaduses tehakse järgmised muudatused:</w:t>
      </w:r>
    </w:p>
    <w:p w14:paraId="633F8F0E" w14:textId="77777777" w:rsidR="00B47A7C" w:rsidRPr="00B47A7C" w:rsidRDefault="00B47A7C" w:rsidP="00B47A7C">
      <w:pPr>
        <w:jc w:val="both"/>
        <w:rPr>
          <w:rFonts w:ascii="Times New Roman" w:hAnsi="Times New Roman" w:cs="Times New Roman"/>
          <w:bCs/>
          <w:sz w:val="24"/>
          <w:szCs w:val="24"/>
        </w:rPr>
      </w:pPr>
    </w:p>
    <w:p w14:paraId="185FE8C6" w14:textId="7C72E36D" w:rsidR="00B47A7C" w:rsidRPr="00B47A7C" w:rsidRDefault="00B47A7C" w:rsidP="00B47A7C">
      <w:pPr>
        <w:jc w:val="both"/>
        <w:rPr>
          <w:rFonts w:ascii="Times New Roman" w:hAnsi="Times New Roman" w:cs="Times New Roman"/>
          <w:bCs/>
          <w:sz w:val="24"/>
          <w:szCs w:val="24"/>
        </w:rPr>
      </w:pPr>
      <w:r w:rsidRPr="008870D5">
        <w:rPr>
          <w:rFonts w:ascii="Times New Roman" w:hAnsi="Times New Roman" w:cs="Times New Roman"/>
          <w:b/>
          <w:sz w:val="24"/>
          <w:szCs w:val="24"/>
        </w:rPr>
        <w:t>1)</w:t>
      </w:r>
      <w:r w:rsidRPr="00B47A7C">
        <w:rPr>
          <w:rFonts w:ascii="Times New Roman" w:hAnsi="Times New Roman" w:cs="Times New Roman"/>
          <w:bCs/>
          <w:sz w:val="24"/>
          <w:szCs w:val="24"/>
        </w:rPr>
        <w:t xml:space="preserve"> paragrahvi 311 lõike 3 punktis</w:t>
      </w:r>
      <w:r w:rsidR="00C031B8">
        <w:rPr>
          <w:rFonts w:ascii="Times New Roman" w:hAnsi="Times New Roman" w:cs="Times New Roman"/>
          <w:bCs/>
          <w:sz w:val="24"/>
          <w:szCs w:val="24"/>
        </w:rPr>
        <w:t>t</w:t>
      </w:r>
      <w:r w:rsidRPr="00B47A7C">
        <w:rPr>
          <w:rFonts w:ascii="Times New Roman" w:hAnsi="Times New Roman" w:cs="Times New Roman"/>
          <w:bCs/>
          <w:sz w:val="24"/>
          <w:szCs w:val="24"/>
        </w:rPr>
        <w:t xml:space="preserve"> 1 jäetakse välja sõna „atesteeritud“;</w:t>
      </w:r>
    </w:p>
    <w:p w14:paraId="3271C1DB" w14:textId="77777777" w:rsidR="00B47A7C" w:rsidRPr="00B47A7C" w:rsidRDefault="00B47A7C" w:rsidP="00B47A7C">
      <w:pPr>
        <w:jc w:val="both"/>
        <w:rPr>
          <w:rFonts w:ascii="Times New Roman" w:hAnsi="Times New Roman" w:cs="Times New Roman"/>
          <w:bCs/>
          <w:sz w:val="24"/>
          <w:szCs w:val="24"/>
        </w:rPr>
      </w:pPr>
    </w:p>
    <w:p w14:paraId="5E227723" w14:textId="5126C4CD" w:rsidR="00B47A7C" w:rsidRDefault="00B47A7C" w:rsidP="00B47A7C">
      <w:pPr>
        <w:jc w:val="both"/>
        <w:rPr>
          <w:rFonts w:ascii="Times New Roman" w:hAnsi="Times New Roman" w:cs="Times New Roman"/>
          <w:bCs/>
          <w:sz w:val="24"/>
          <w:szCs w:val="24"/>
        </w:rPr>
      </w:pPr>
      <w:r w:rsidRPr="008870D5">
        <w:rPr>
          <w:rFonts w:ascii="Times New Roman" w:hAnsi="Times New Roman" w:cs="Times New Roman"/>
          <w:b/>
          <w:sz w:val="24"/>
          <w:szCs w:val="24"/>
        </w:rPr>
        <w:t>2)</w:t>
      </w:r>
      <w:r w:rsidRPr="00B47A7C">
        <w:rPr>
          <w:rFonts w:ascii="Times New Roman" w:hAnsi="Times New Roman" w:cs="Times New Roman"/>
          <w:bCs/>
          <w:sz w:val="24"/>
          <w:szCs w:val="24"/>
        </w:rPr>
        <w:t xml:space="preserve"> paragrahvi 349 lõike 2 teine lause tunnistatakse kehtetuks.</w:t>
      </w:r>
    </w:p>
    <w:p w14:paraId="1425EEB5" w14:textId="77777777" w:rsidR="00B47A7C" w:rsidRDefault="00B47A7C" w:rsidP="00B47A7C">
      <w:pPr>
        <w:jc w:val="both"/>
        <w:rPr>
          <w:rFonts w:ascii="Times New Roman" w:hAnsi="Times New Roman" w:cs="Times New Roman"/>
          <w:bCs/>
          <w:sz w:val="24"/>
          <w:szCs w:val="24"/>
        </w:rPr>
      </w:pPr>
    </w:p>
    <w:p w14:paraId="035E00E3" w14:textId="2A61D8B9" w:rsidR="00B47A7C" w:rsidRPr="00B47A7C" w:rsidRDefault="00B47A7C" w:rsidP="00B47A7C">
      <w:pPr>
        <w:jc w:val="both"/>
        <w:rPr>
          <w:rFonts w:ascii="Times New Roman" w:hAnsi="Times New Roman" w:cs="Times New Roman"/>
          <w:b/>
          <w:sz w:val="24"/>
          <w:szCs w:val="24"/>
        </w:rPr>
      </w:pPr>
      <w:r w:rsidRPr="00B47A7C">
        <w:rPr>
          <w:rFonts w:ascii="Times New Roman" w:hAnsi="Times New Roman" w:cs="Times New Roman"/>
          <w:b/>
          <w:sz w:val="24"/>
          <w:szCs w:val="24"/>
        </w:rPr>
        <w:t xml:space="preserve">§ </w:t>
      </w:r>
      <w:r>
        <w:rPr>
          <w:rFonts w:ascii="Times New Roman" w:hAnsi="Times New Roman" w:cs="Times New Roman"/>
          <w:b/>
          <w:sz w:val="24"/>
          <w:szCs w:val="24"/>
        </w:rPr>
        <w:t>4</w:t>
      </w:r>
      <w:r w:rsidRPr="00B47A7C">
        <w:rPr>
          <w:rFonts w:ascii="Times New Roman" w:hAnsi="Times New Roman" w:cs="Times New Roman"/>
          <w:b/>
          <w:sz w:val="24"/>
          <w:szCs w:val="24"/>
        </w:rPr>
        <w:t>. Kindlustustegevuse seaduse muutmine</w:t>
      </w:r>
    </w:p>
    <w:p w14:paraId="4854A80E" w14:textId="77777777" w:rsidR="00B47A7C" w:rsidRPr="00B47A7C" w:rsidRDefault="00B47A7C" w:rsidP="00B47A7C">
      <w:pPr>
        <w:jc w:val="both"/>
        <w:rPr>
          <w:rFonts w:ascii="Times New Roman" w:hAnsi="Times New Roman" w:cs="Times New Roman"/>
          <w:bCs/>
          <w:sz w:val="24"/>
          <w:szCs w:val="24"/>
        </w:rPr>
      </w:pPr>
    </w:p>
    <w:p w14:paraId="188F6867" w14:textId="72C005A3" w:rsidR="00B47A7C" w:rsidRDefault="00B47A7C" w:rsidP="00B47A7C">
      <w:pPr>
        <w:jc w:val="both"/>
        <w:rPr>
          <w:rFonts w:ascii="Times New Roman" w:hAnsi="Times New Roman" w:cs="Times New Roman"/>
          <w:bCs/>
          <w:sz w:val="24"/>
          <w:szCs w:val="24"/>
        </w:rPr>
      </w:pPr>
      <w:r w:rsidRPr="00B47A7C">
        <w:rPr>
          <w:rFonts w:ascii="Times New Roman" w:hAnsi="Times New Roman" w:cs="Times New Roman"/>
          <w:bCs/>
          <w:sz w:val="24"/>
          <w:szCs w:val="24"/>
        </w:rPr>
        <w:t>Kindlustustegevuse seaduse § 103 lõike 2 teine lause tunnistatakse kehtetuks.</w:t>
      </w:r>
    </w:p>
    <w:p w14:paraId="26316C9F" w14:textId="77777777" w:rsidR="00B47A7C" w:rsidRDefault="00B47A7C" w:rsidP="00B47A7C">
      <w:pPr>
        <w:jc w:val="both"/>
        <w:rPr>
          <w:rFonts w:ascii="Times New Roman" w:hAnsi="Times New Roman" w:cs="Times New Roman"/>
          <w:bCs/>
          <w:sz w:val="24"/>
          <w:szCs w:val="24"/>
        </w:rPr>
      </w:pPr>
    </w:p>
    <w:p w14:paraId="0E9505DE" w14:textId="06C3FBFD" w:rsidR="00B47A7C" w:rsidRPr="00B47A7C" w:rsidRDefault="00B47A7C" w:rsidP="00B47A7C">
      <w:pPr>
        <w:jc w:val="both"/>
        <w:rPr>
          <w:rFonts w:ascii="Times New Roman" w:hAnsi="Times New Roman" w:cs="Times New Roman"/>
          <w:b/>
          <w:sz w:val="24"/>
          <w:szCs w:val="24"/>
        </w:rPr>
      </w:pPr>
      <w:r w:rsidRPr="00B47A7C">
        <w:rPr>
          <w:rFonts w:ascii="Times New Roman" w:hAnsi="Times New Roman" w:cs="Times New Roman"/>
          <w:b/>
          <w:sz w:val="24"/>
          <w:szCs w:val="24"/>
        </w:rPr>
        <w:t xml:space="preserve">§ </w:t>
      </w:r>
      <w:r>
        <w:rPr>
          <w:rFonts w:ascii="Times New Roman" w:hAnsi="Times New Roman" w:cs="Times New Roman"/>
          <w:b/>
          <w:sz w:val="24"/>
          <w:szCs w:val="24"/>
        </w:rPr>
        <w:t>5</w:t>
      </w:r>
      <w:r w:rsidRPr="00B47A7C">
        <w:rPr>
          <w:rFonts w:ascii="Times New Roman" w:hAnsi="Times New Roman" w:cs="Times New Roman"/>
          <w:b/>
          <w:sz w:val="24"/>
          <w:szCs w:val="24"/>
        </w:rPr>
        <w:t>. Kohaliku omavalitsuse korralduse seaduse muutmine</w:t>
      </w:r>
    </w:p>
    <w:p w14:paraId="060EE1B4" w14:textId="77777777" w:rsidR="00B47A7C" w:rsidRPr="00B47A7C" w:rsidRDefault="00B47A7C" w:rsidP="00B47A7C">
      <w:pPr>
        <w:jc w:val="both"/>
        <w:rPr>
          <w:rFonts w:ascii="Times New Roman" w:hAnsi="Times New Roman" w:cs="Times New Roman"/>
          <w:bCs/>
          <w:sz w:val="24"/>
          <w:szCs w:val="24"/>
        </w:rPr>
      </w:pPr>
    </w:p>
    <w:p w14:paraId="570072FD" w14:textId="03F577E2" w:rsidR="00B47A7C" w:rsidRDefault="00B47A7C" w:rsidP="00B47A7C">
      <w:pPr>
        <w:jc w:val="both"/>
        <w:rPr>
          <w:rFonts w:ascii="Times New Roman" w:hAnsi="Times New Roman" w:cs="Times New Roman"/>
          <w:bCs/>
          <w:sz w:val="24"/>
          <w:szCs w:val="24"/>
        </w:rPr>
      </w:pPr>
      <w:r w:rsidRPr="00B47A7C">
        <w:rPr>
          <w:rFonts w:ascii="Times New Roman" w:hAnsi="Times New Roman" w:cs="Times New Roman"/>
          <w:bCs/>
          <w:sz w:val="24"/>
          <w:szCs w:val="24"/>
        </w:rPr>
        <w:t>Kohaliku omavalituse korralduse seaduse § 48</w:t>
      </w:r>
      <w:r w:rsidRPr="008870D5">
        <w:rPr>
          <w:rFonts w:ascii="Times New Roman" w:hAnsi="Times New Roman" w:cs="Times New Roman"/>
          <w:bCs/>
          <w:sz w:val="24"/>
          <w:szCs w:val="24"/>
          <w:vertAlign w:val="superscript"/>
        </w:rPr>
        <w:t>1</w:t>
      </w:r>
      <w:r w:rsidRPr="00B47A7C">
        <w:rPr>
          <w:rFonts w:ascii="Times New Roman" w:hAnsi="Times New Roman" w:cs="Times New Roman"/>
          <w:bCs/>
          <w:sz w:val="24"/>
          <w:szCs w:val="24"/>
        </w:rPr>
        <w:t xml:space="preserve"> lõige 8 tunnistatakse kehtetuks.</w:t>
      </w:r>
    </w:p>
    <w:p w14:paraId="01876BC2" w14:textId="77777777" w:rsidR="009C60B1" w:rsidRDefault="009C60B1" w:rsidP="00B47A7C">
      <w:pPr>
        <w:jc w:val="both"/>
        <w:rPr>
          <w:rFonts w:ascii="Times New Roman" w:hAnsi="Times New Roman" w:cs="Times New Roman"/>
          <w:bCs/>
          <w:sz w:val="24"/>
          <w:szCs w:val="24"/>
        </w:rPr>
      </w:pPr>
    </w:p>
    <w:p w14:paraId="12D869EC" w14:textId="77777777" w:rsidR="00B47A7C" w:rsidRDefault="00B47A7C" w:rsidP="00B47A7C">
      <w:pPr>
        <w:jc w:val="both"/>
        <w:rPr>
          <w:rFonts w:ascii="Times New Roman" w:hAnsi="Times New Roman" w:cs="Times New Roman"/>
          <w:bCs/>
          <w:sz w:val="24"/>
          <w:szCs w:val="24"/>
        </w:rPr>
      </w:pPr>
    </w:p>
    <w:p w14:paraId="16857DAC" w14:textId="27A6D707" w:rsidR="00B47A7C" w:rsidRPr="00B47A7C" w:rsidRDefault="00B47A7C" w:rsidP="00B47A7C">
      <w:pPr>
        <w:jc w:val="both"/>
        <w:rPr>
          <w:rFonts w:ascii="Times New Roman" w:hAnsi="Times New Roman" w:cs="Times New Roman"/>
          <w:b/>
          <w:sz w:val="24"/>
          <w:szCs w:val="24"/>
        </w:rPr>
      </w:pPr>
      <w:r w:rsidRPr="00B47A7C">
        <w:rPr>
          <w:rFonts w:ascii="Times New Roman" w:hAnsi="Times New Roman" w:cs="Times New Roman"/>
          <w:b/>
          <w:sz w:val="24"/>
          <w:szCs w:val="24"/>
        </w:rPr>
        <w:t xml:space="preserve">§ </w:t>
      </w:r>
      <w:r>
        <w:rPr>
          <w:rFonts w:ascii="Times New Roman" w:hAnsi="Times New Roman" w:cs="Times New Roman"/>
          <w:b/>
          <w:sz w:val="24"/>
          <w:szCs w:val="24"/>
        </w:rPr>
        <w:t>6</w:t>
      </w:r>
      <w:r w:rsidRPr="00B47A7C">
        <w:rPr>
          <w:rFonts w:ascii="Times New Roman" w:hAnsi="Times New Roman" w:cs="Times New Roman"/>
          <w:b/>
          <w:sz w:val="24"/>
          <w:szCs w:val="24"/>
        </w:rPr>
        <w:t>. Krediidiasutuste seaduse muutmine</w:t>
      </w:r>
    </w:p>
    <w:p w14:paraId="1A32DF4B" w14:textId="77777777" w:rsidR="00B47A7C" w:rsidRPr="00B47A7C" w:rsidRDefault="00B47A7C" w:rsidP="00B47A7C">
      <w:pPr>
        <w:jc w:val="both"/>
        <w:rPr>
          <w:rFonts w:ascii="Times New Roman" w:hAnsi="Times New Roman" w:cs="Times New Roman"/>
          <w:bCs/>
          <w:sz w:val="24"/>
          <w:szCs w:val="24"/>
        </w:rPr>
      </w:pPr>
    </w:p>
    <w:p w14:paraId="423E837F" w14:textId="2CACEF61" w:rsidR="00B47A7C" w:rsidRDefault="00B47A7C" w:rsidP="00B47A7C">
      <w:pPr>
        <w:jc w:val="both"/>
        <w:rPr>
          <w:rFonts w:ascii="Times New Roman" w:hAnsi="Times New Roman" w:cs="Times New Roman"/>
          <w:bCs/>
          <w:sz w:val="24"/>
          <w:szCs w:val="24"/>
        </w:rPr>
      </w:pPr>
      <w:r w:rsidRPr="00B47A7C">
        <w:rPr>
          <w:rFonts w:ascii="Times New Roman" w:hAnsi="Times New Roman" w:cs="Times New Roman"/>
          <w:bCs/>
          <w:sz w:val="24"/>
          <w:szCs w:val="24"/>
        </w:rPr>
        <w:t>Krediidiasutuste seaduse § 60 lõike 1 teine lause tunnistatakse kehtetuks.</w:t>
      </w:r>
    </w:p>
    <w:p w14:paraId="4924ABCC" w14:textId="77777777" w:rsidR="00B47A7C" w:rsidRDefault="00B47A7C" w:rsidP="00B47A7C">
      <w:pPr>
        <w:jc w:val="both"/>
        <w:rPr>
          <w:rFonts w:ascii="Times New Roman" w:hAnsi="Times New Roman" w:cs="Times New Roman"/>
          <w:bCs/>
          <w:sz w:val="24"/>
          <w:szCs w:val="24"/>
        </w:rPr>
      </w:pPr>
    </w:p>
    <w:p w14:paraId="776A73E2" w14:textId="4693F146" w:rsidR="00B47A7C" w:rsidRPr="00B47A7C" w:rsidRDefault="00B47A7C" w:rsidP="00B47A7C">
      <w:pPr>
        <w:jc w:val="both"/>
        <w:rPr>
          <w:rFonts w:ascii="Times New Roman" w:hAnsi="Times New Roman" w:cs="Times New Roman"/>
          <w:b/>
          <w:sz w:val="24"/>
          <w:szCs w:val="24"/>
        </w:rPr>
      </w:pPr>
      <w:r w:rsidRPr="00B47A7C">
        <w:rPr>
          <w:rFonts w:ascii="Times New Roman" w:hAnsi="Times New Roman" w:cs="Times New Roman"/>
          <w:b/>
          <w:sz w:val="24"/>
          <w:szCs w:val="24"/>
        </w:rPr>
        <w:t xml:space="preserve">§ </w:t>
      </w:r>
      <w:r>
        <w:rPr>
          <w:rFonts w:ascii="Times New Roman" w:hAnsi="Times New Roman" w:cs="Times New Roman"/>
          <w:b/>
          <w:sz w:val="24"/>
          <w:szCs w:val="24"/>
        </w:rPr>
        <w:t>7</w:t>
      </w:r>
      <w:r w:rsidRPr="00B47A7C">
        <w:rPr>
          <w:rFonts w:ascii="Times New Roman" w:hAnsi="Times New Roman" w:cs="Times New Roman"/>
          <w:b/>
          <w:sz w:val="24"/>
          <w:szCs w:val="24"/>
        </w:rPr>
        <w:t>. Krediidiinkassode ja -ostjate seaduse muutmine</w:t>
      </w:r>
    </w:p>
    <w:p w14:paraId="49EC96B1" w14:textId="77777777" w:rsidR="00B47A7C" w:rsidRPr="00B47A7C" w:rsidRDefault="00B47A7C" w:rsidP="00B47A7C">
      <w:pPr>
        <w:jc w:val="both"/>
        <w:rPr>
          <w:rFonts w:ascii="Times New Roman" w:hAnsi="Times New Roman" w:cs="Times New Roman"/>
          <w:bCs/>
          <w:sz w:val="24"/>
          <w:szCs w:val="24"/>
        </w:rPr>
      </w:pPr>
    </w:p>
    <w:p w14:paraId="4BDB6485" w14:textId="0E5CA04C" w:rsidR="00B47A7C" w:rsidRDefault="00B47A7C" w:rsidP="00B47A7C">
      <w:pPr>
        <w:jc w:val="both"/>
        <w:rPr>
          <w:rFonts w:ascii="Times New Roman" w:hAnsi="Times New Roman" w:cs="Times New Roman"/>
          <w:bCs/>
          <w:sz w:val="24"/>
          <w:szCs w:val="24"/>
        </w:rPr>
      </w:pPr>
      <w:r w:rsidRPr="00B47A7C">
        <w:rPr>
          <w:rFonts w:ascii="Times New Roman" w:hAnsi="Times New Roman" w:cs="Times New Roman"/>
          <w:bCs/>
          <w:sz w:val="24"/>
          <w:szCs w:val="24"/>
        </w:rPr>
        <w:t>Krediidiinkassode ja -ostjate seaduse § 42 lõike</w:t>
      </w:r>
      <w:r w:rsidR="00C246A3">
        <w:rPr>
          <w:rFonts w:ascii="Times New Roman" w:hAnsi="Times New Roman" w:cs="Times New Roman"/>
          <w:bCs/>
          <w:sz w:val="24"/>
          <w:szCs w:val="24"/>
        </w:rPr>
        <w:t xml:space="preserve"> </w:t>
      </w:r>
      <w:r w:rsidRPr="00B47A7C">
        <w:rPr>
          <w:rFonts w:ascii="Times New Roman" w:hAnsi="Times New Roman" w:cs="Times New Roman"/>
          <w:bCs/>
          <w:sz w:val="24"/>
          <w:szCs w:val="24"/>
        </w:rPr>
        <w:t>3 teine lause tunnistatakse kehtetuks.</w:t>
      </w:r>
    </w:p>
    <w:p w14:paraId="74626884" w14:textId="77777777" w:rsidR="00B47A7C" w:rsidRDefault="00B47A7C" w:rsidP="00B47A7C">
      <w:pPr>
        <w:jc w:val="both"/>
        <w:rPr>
          <w:rFonts w:ascii="Times New Roman" w:hAnsi="Times New Roman" w:cs="Times New Roman"/>
          <w:bCs/>
          <w:sz w:val="24"/>
          <w:szCs w:val="24"/>
        </w:rPr>
      </w:pPr>
    </w:p>
    <w:p w14:paraId="73E8DD1F" w14:textId="349BDA14" w:rsidR="00B47A7C" w:rsidRPr="00B47A7C" w:rsidRDefault="00B47A7C" w:rsidP="00B47A7C">
      <w:pPr>
        <w:jc w:val="both"/>
        <w:rPr>
          <w:rFonts w:ascii="Times New Roman" w:hAnsi="Times New Roman" w:cs="Times New Roman"/>
          <w:b/>
          <w:sz w:val="24"/>
          <w:szCs w:val="24"/>
        </w:rPr>
      </w:pPr>
      <w:r w:rsidRPr="00B47A7C">
        <w:rPr>
          <w:rFonts w:ascii="Times New Roman" w:hAnsi="Times New Roman" w:cs="Times New Roman"/>
          <w:b/>
          <w:sz w:val="24"/>
          <w:szCs w:val="24"/>
        </w:rPr>
        <w:t xml:space="preserve">§ </w:t>
      </w:r>
      <w:r>
        <w:rPr>
          <w:rFonts w:ascii="Times New Roman" w:hAnsi="Times New Roman" w:cs="Times New Roman"/>
          <w:b/>
          <w:sz w:val="24"/>
          <w:szCs w:val="24"/>
        </w:rPr>
        <w:t>8</w:t>
      </w:r>
      <w:r w:rsidRPr="00B47A7C">
        <w:rPr>
          <w:rFonts w:ascii="Times New Roman" w:hAnsi="Times New Roman" w:cs="Times New Roman"/>
          <w:b/>
          <w:sz w:val="24"/>
          <w:szCs w:val="24"/>
        </w:rPr>
        <w:t>. Makseasutuste ja e-raha asutuste seaduse muutmine</w:t>
      </w:r>
    </w:p>
    <w:p w14:paraId="4777D823" w14:textId="77777777" w:rsidR="00B47A7C" w:rsidRPr="00B47A7C" w:rsidRDefault="00B47A7C" w:rsidP="00B47A7C">
      <w:pPr>
        <w:jc w:val="both"/>
        <w:rPr>
          <w:rFonts w:ascii="Times New Roman" w:hAnsi="Times New Roman" w:cs="Times New Roman"/>
          <w:bCs/>
          <w:sz w:val="24"/>
          <w:szCs w:val="24"/>
        </w:rPr>
      </w:pPr>
    </w:p>
    <w:p w14:paraId="4BC38A97" w14:textId="02A1A02A" w:rsidR="00B47A7C" w:rsidRDefault="00B47A7C" w:rsidP="00B47A7C">
      <w:pPr>
        <w:jc w:val="both"/>
        <w:rPr>
          <w:rFonts w:ascii="Times New Roman" w:hAnsi="Times New Roman" w:cs="Times New Roman"/>
          <w:bCs/>
          <w:sz w:val="24"/>
          <w:szCs w:val="24"/>
        </w:rPr>
      </w:pPr>
      <w:r w:rsidRPr="00B47A7C">
        <w:rPr>
          <w:rFonts w:ascii="Times New Roman" w:hAnsi="Times New Roman" w:cs="Times New Roman"/>
          <w:bCs/>
          <w:sz w:val="24"/>
          <w:szCs w:val="24"/>
        </w:rPr>
        <w:t>Makseasutuste ja e-raha asutuste seaduse §</w:t>
      </w:r>
      <w:r w:rsidR="008870D5">
        <w:rPr>
          <w:rFonts w:ascii="Times New Roman" w:hAnsi="Times New Roman" w:cs="Times New Roman"/>
          <w:bCs/>
          <w:sz w:val="24"/>
          <w:szCs w:val="24"/>
        </w:rPr>
        <w:t xml:space="preserve"> </w:t>
      </w:r>
      <w:r w:rsidRPr="00B47A7C">
        <w:rPr>
          <w:rFonts w:ascii="Times New Roman" w:hAnsi="Times New Roman" w:cs="Times New Roman"/>
          <w:bCs/>
          <w:sz w:val="24"/>
          <w:szCs w:val="24"/>
        </w:rPr>
        <w:t>51 lõike 2 teine lause tunnistatakse kehtetuks.</w:t>
      </w:r>
    </w:p>
    <w:p w14:paraId="17ECE3B5" w14:textId="77777777" w:rsidR="00B47A7C" w:rsidRPr="0013264E" w:rsidRDefault="00B47A7C" w:rsidP="00A47D5D">
      <w:pPr>
        <w:jc w:val="both"/>
        <w:rPr>
          <w:rFonts w:ascii="Times New Roman" w:hAnsi="Times New Roman" w:cs="Times New Roman"/>
          <w:bCs/>
          <w:sz w:val="24"/>
          <w:szCs w:val="24"/>
        </w:rPr>
      </w:pPr>
    </w:p>
    <w:p w14:paraId="0CF169DB" w14:textId="5A0A0E53" w:rsidR="00106A45" w:rsidRDefault="00A47D5D" w:rsidP="00D61897">
      <w:pPr>
        <w:jc w:val="both"/>
        <w:rPr>
          <w:rFonts w:ascii="Times New Roman" w:hAnsi="Times New Roman" w:cs="Times New Roman"/>
          <w:b/>
          <w:sz w:val="24"/>
          <w:szCs w:val="24"/>
        </w:rPr>
      </w:pPr>
      <w:r w:rsidRPr="0013264E">
        <w:rPr>
          <w:rFonts w:ascii="Times New Roman" w:hAnsi="Times New Roman" w:cs="Times New Roman"/>
          <w:b/>
          <w:sz w:val="24"/>
          <w:szCs w:val="24"/>
        </w:rPr>
        <w:t xml:space="preserve">§ </w:t>
      </w:r>
      <w:r w:rsidR="00B47A7C">
        <w:rPr>
          <w:rFonts w:ascii="Times New Roman" w:hAnsi="Times New Roman" w:cs="Times New Roman"/>
          <w:b/>
          <w:sz w:val="24"/>
          <w:szCs w:val="24"/>
        </w:rPr>
        <w:t>9</w:t>
      </w:r>
      <w:r w:rsidRPr="0013264E">
        <w:rPr>
          <w:rFonts w:ascii="Times New Roman" w:hAnsi="Times New Roman" w:cs="Times New Roman"/>
          <w:b/>
          <w:sz w:val="24"/>
          <w:szCs w:val="24"/>
        </w:rPr>
        <w:t xml:space="preserve">. </w:t>
      </w:r>
      <w:r w:rsidR="00BD4499">
        <w:rPr>
          <w:rFonts w:ascii="Times New Roman" w:hAnsi="Times New Roman" w:cs="Times New Roman"/>
          <w:b/>
          <w:sz w:val="24"/>
          <w:szCs w:val="24"/>
        </w:rPr>
        <w:t>Raamatupidamis</w:t>
      </w:r>
      <w:r w:rsidR="0089253D">
        <w:rPr>
          <w:rFonts w:ascii="Times New Roman" w:hAnsi="Times New Roman" w:cs="Times New Roman"/>
          <w:b/>
          <w:sz w:val="24"/>
          <w:szCs w:val="24"/>
        </w:rPr>
        <w:t>e</w:t>
      </w:r>
      <w:r w:rsidR="00BD4499">
        <w:rPr>
          <w:rFonts w:ascii="Times New Roman" w:hAnsi="Times New Roman" w:cs="Times New Roman"/>
          <w:b/>
          <w:sz w:val="24"/>
          <w:szCs w:val="24"/>
        </w:rPr>
        <w:t xml:space="preserve"> seaduse muutmine</w:t>
      </w:r>
    </w:p>
    <w:p w14:paraId="332D1E6F" w14:textId="77777777" w:rsidR="00BD4499" w:rsidRPr="00767347" w:rsidRDefault="00BD4499" w:rsidP="00D61897">
      <w:pPr>
        <w:jc w:val="both"/>
        <w:rPr>
          <w:rFonts w:ascii="Times New Roman" w:hAnsi="Times New Roman" w:cs="Times New Roman"/>
          <w:bCs/>
          <w:sz w:val="24"/>
          <w:szCs w:val="24"/>
        </w:rPr>
      </w:pPr>
    </w:p>
    <w:p w14:paraId="0193FA29" w14:textId="3B2E3B7F" w:rsidR="00BD4499" w:rsidRDefault="00767347" w:rsidP="3C1E1913">
      <w:pPr>
        <w:jc w:val="both"/>
        <w:rPr>
          <w:rFonts w:ascii="Times New Roman" w:hAnsi="Times New Roman" w:cs="Times New Roman"/>
          <w:sz w:val="24"/>
          <w:szCs w:val="24"/>
        </w:rPr>
      </w:pPr>
      <w:r w:rsidRPr="3C1E1913">
        <w:rPr>
          <w:rFonts w:ascii="Times New Roman" w:hAnsi="Times New Roman" w:cs="Times New Roman"/>
          <w:sz w:val="24"/>
          <w:szCs w:val="24"/>
        </w:rPr>
        <w:t>Raamatupidamise seaduse</w:t>
      </w:r>
      <w:r w:rsidR="5EF0D2C6" w:rsidRPr="3C1E1913">
        <w:rPr>
          <w:rFonts w:ascii="Times New Roman" w:hAnsi="Times New Roman" w:cs="Times New Roman"/>
          <w:sz w:val="24"/>
          <w:szCs w:val="24"/>
        </w:rPr>
        <w:t>s tehakse järgmised muudatused:</w:t>
      </w:r>
    </w:p>
    <w:p w14:paraId="193C9A94" w14:textId="62058FE4" w:rsidR="00BD4499" w:rsidRDefault="00BD4499" w:rsidP="3C1E1913">
      <w:pPr>
        <w:jc w:val="both"/>
        <w:rPr>
          <w:rFonts w:ascii="Times New Roman" w:hAnsi="Times New Roman" w:cs="Times New Roman"/>
          <w:sz w:val="24"/>
          <w:szCs w:val="24"/>
        </w:rPr>
      </w:pPr>
    </w:p>
    <w:p w14:paraId="623AC6E5" w14:textId="25D3D486" w:rsidR="00BD4499" w:rsidRDefault="5EF0D2C6" w:rsidP="3C1E1913">
      <w:pPr>
        <w:jc w:val="both"/>
        <w:rPr>
          <w:rFonts w:ascii="Times New Roman" w:hAnsi="Times New Roman" w:cs="Times New Roman"/>
          <w:sz w:val="24"/>
          <w:szCs w:val="24"/>
        </w:rPr>
      </w:pPr>
      <w:r w:rsidRPr="3C1E1913">
        <w:rPr>
          <w:rFonts w:ascii="Times New Roman" w:hAnsi="Times New Roman" w:cs="Times New Roman"/>
          <w:b/>
          <w:bCs/>
          <w:sz w:val="24"/>
          <w:szCs w:val="24"/>
        </w:rPr>
        <w:t>1)</w:t>
      </w:r>
      <w:r w:rsidR="009C5CBC" w:rsidRPr="3C1E1913">
        <w:rPr>
          <w:rFonts w:ascii="Times New Roman" w:hAnsi="Times New Roman" w:cs="Times New Roman"/>
          <w:sz w:val="24"/>
          <w:szCs w:val="24"/>
        </w:rPr>
        <w:t xml:space="preserve"> </w:t>
      </w:r>
      <w:r w:rsidR="3755D830" w:rsidRPr="3C1E1913">
        <w:rPr>
          <w:rFonts w:ascii="Times New Roman" w:hAnsi="Times New Roman" w:cs="Times New Roman"/>
          <w:sz w:val="24"/>
          <w:szCs w:val="24"/>
        </w:rPr>
        <w:t>paragrahvi 24 lõi</w:t>
      </w:r>
      <w:r w:rsidR="0636F715" w:rsidRPr="3C1E1913">
        <w:rPr>
          <w:rFonts w:ascii="Times New Roman" w:hAnsi="Times New Roman" w:cs="Times New Roman"/>
          <w:sz w:val="24"/>
          <w:szCs w:val="24"/>
        </w:rPr>
        <w:t>ke</w:t>
      </w:r>
      <w:r w:rsidR="3755D830" w:rsidRPr="3C1E1913">
        <w:rPr>
          <w:rFonts w:ascii="Times New Roman" w:hAnsi="Times New Roman" w:cs="Times New Roman"/>
          <w:sz w:val="24"/>
          <w:szCs w:val="24"/>
        </w:rPr>
        <w:t xml:space="preserve"> 8 </w:t>
      </w:r>
      <w:r w:rsidR="00C031B8">
        <w:rPr>
          <w:rFonts w:ascii="Times New Roman" w:hAnsi="Times New Roman" w:cs="Times New Roman"/>
          <w:sz w:val="24"/>
          <w:szCs w:val="24"/>
        </w:rPr>
        <w:t>sissejuhatava</w:t>
      </w:r>
      <w:ins w:id="44" w:author="Mari Koik - JUSTDIGI" w:date="2025-07-03T11:19:00Z" w16du:dateUtc="2025-07-03T08:19:00Z">
        <w:r w:rsidR="00B713FA">
          <w:rPr>
            <w:rFonts w:ascii="Times New Roman" w:hAnsi="Times New Roman" w:cs="Times New Roman"/>
            <w:sz w:val="24"/>
            <w:szCs w:val="24"/>
          </w:rPr>
          <w:t>s</w:t>
        </w:r>
      </w:ins>
      <w:del w:id="45" w:author="Mari Koik - JUSTDIGI" w:date="2025-07-03T11:19:00Z" w16du:dateUtc="2025-07-03T08:19:00Z">
        <w:r w:rsidR="00C031B8" w:rsidDel="00B713FA">
          <w:rPr>
            <w:rFonts w:ascii="Times New Roman" w:hAnsi="Times New Roman" w:cs="Times New Roman"/>
            <w:sz w:val="24"/>
            <w:szCs w:val="24"/>
          </w:rPr>
          <w:delText>t</w:delText>
        </w:r>
      </w:del>
      <w:r w:rsidR="00C031B8">
        <w:rPr>
          <w:rFonts w:ascii="Times New Roman" w:hAnsi="Times New Roman" w:cs="Times New Roman"/>
          <w:sz w:val="24"/>
          <w:szCs w:val="24"/>
        </w:rPr>
        <w:t xml:space="preserve"> lauseosa</w:t>
      </w:r>
      <w:ins w:id="46" w:author="Mari Koik - JUSTDIGI" w:date="2025-07-03T11:19:00Z" w16du:dateUtc="2025-07-03T08:19:00Z">
        <w:r w:rsidR="00B713FA">
          <w:rPr>
            <w:rFonts w:ascii="Times New Roman" w:hAnsi="Times New Roman" w:cs="Times New Roman"/>
            <w:sz w:val="24"/>
            <w:szCs w:val="24"/>
          </w:rPr>
          <w:t>s</w:t>
        </w:r>
      </w:ins>
      <w:r w:rsidR="38F223A7" w:rsidRPr="3C1E1913">
        <w:rPr>
          <w:rFonts w:ascii="Times New Roman" w:hAnsi="Times New Roman" w:cs="Times New Roman"/>
          <w:sz w:val="24"/>
          <w:szCs w:val="24"/>
        </w:rPr>
        <w:t xml:space="preserve"> </w:t>
      </w:r>
      <w:commentRangeStart w:id="47"/>
      <w:del w:id="48" w:author="Mari Koik - JUSTDIGI" w:date="2025-07-03T11:19:00Z" w16du:dateUtc="2025-07-03T08:19:00Z">
        <w:r w:rsidR="3755D830" w:rsidRPr="3C1E1913" w:rsidDel="00B713FA">
          <w:rPr>
            <w:rFonts w:ascii="Times New Roman" w:hAnsi="Times New Roman" w:cs="Times New Roman"/>
            <w:sz w:val="24"/>
            <w:szCs w:val="24"/>
          </w:rPr>
          <w:delText xml:space="preserve">täiendatakse </w:delText>
        </w:r>
      </w:del>
      <w:ins w:id="49" w:author="Mari Koik - JUSTDIGI" w:date="2025-07-03T11:19:00Z" w16du:dateUtc="2025-07-03T08:19:00Z">
        <w:r w:rsidR="00B713FA">
          <w:rPr>
            <w:rFonts w:ascii="Times New Roman" w:hAnsi="Times New Roman" w:cs="Times New Roman"/>
            <w:sz w:val="24"/>
            <w:szCs w:val="24"/>
          </w:rPr>
          <w:t>as</w:t>
        </w:r>
        <w:r w:rsidR="00B713FA" w:rsidRPr="3C1E1913">
          <w:rPr>
            <w:rFonts w:ascii="Times New Roman" w:hAnsi="Times New Roman" w:cs="Times New Roman"/>
            <w:sz w:val="24"/>
            <w:szCs w:val="24"/>
          </w:rPr>
          <w:t>endatakse</w:t>
        </w:r>
      </w:ins>
      <w:commentRangeEnd w:id="47"/>
      <w:ins w:id="50" w:author="Mari Koik - JUSTDIGI" w:date="2025-07-03T11:24:00Z" w16du:dateUtc="2025-07-03T08:24:00Z">
        <w:r w:rsidR="002628F8" w:rsidRPr="3C1E1913">
          <w:rPr>
            <w:rStyle w:val="CommentReference"/>
            <w:rFonts w:ascii="Times New Roman" w:hAnsi="Times New Roman" w:cs="Times New Roman"/>
            <w:sz w:val="24"/>
            <w:szCs w:val="24"/>
          </w:rPr>
          <w:commentReference w:id="47"/>
        </w:r>
      </w:ins>
      <w:ins w:id="51" w:author="Mari Koik - JUSTDIGI" w:date="2025-07-03T11:19:00Z" w16du:dateUtc="2025-07-03T08:19:00Z">
        <w:r w:rsidR="00B713FA" w:rsidRPr="3C1E1913">
          <w:rPr>
            <w:rFonts w:ascii="Times New Roman" w:hAnsi="Times New Roman" w:cs="Times New Roman"/>
            <w:sz w:val="24"/>
            <w:szCs w:val="24"/>
          </w:rPr>
          <w:t xml:space="preserve"> </w:t>
        </w:r>
      </w:ins>
      <w:del w:id="52" w:author="Mari Koik - JUSTDIGI" w:date="2025-07-03T11:21:00Z" w16du:dateUtc="2025-07-03T08:21:00Z">
        <w:r w:rsidR="3755D830" w:rsidRPr="3C1E1913" w:rsidDel="00A967BF">
          <w:rPr>
            <w:rFonts w:ascii="Times New Roman" w:hAnsi="Times New Roman" w:cs="Times New Roman"/>
            <w:sz w:val="24"/>
            <w:szCs w:val="24"/>
          </w:rPr>
          <w:delText xml:space="preserve">pärast </w:delText>
        </w:r>
      </w:del>
      <w:r w:rsidR="00C031B8">
        <w:rPr>
          <w:rFonts w:ascii="Times New Roman" w:hAnsi="Times New Roman" w:cs="Times New Roman"/>
          <w:sz w:val="24"/>
          <w:szCs w:val="24"/>
        </w:rPr>
        <w:t>sõna</w:t>
      </w:r>
      <w:ins w:id="53" w:author="Mari Koik - JUSTDIGI" w:date="2025-07-03T11:21:00Z" w16du:dateUtc="2025-07-03T08:21:00Z">
        <w:r w:rsidR="00FD18C0">
          <w:rPr>
            <w:rFonts w:ascii="Times New Roman" w:hAnsi="Times New Roman" w:cs="Times New Roman"/>
            <w:sz w:val="24"/>
            <w:szCs w:val="24"/>
          </w:rPr>
          <w:t>d</w:t>
        </w:r>
      </w:ins>
      <w:r w:rsidR="3755D830" w:rsidRPr="3C1E1913">
        <w:rPr>
          <w:rFonts w:ascii="Times New Roman" w:hAnsi="Times New Roman" w:cs="Times New Roman"/>
          <w:sz w:val="24"/>
          <w:szCs w:val="24"/>
        </w:rPr>
        <w:t xml:space="preserve"> </w:t>
      </w:r>
      <w:r w:rsidR="00C031B8">
        <w:rPr>
          <w:rFonts w:ascii="Times New Roman" w:hAnsi="Times New Roman" w:cs="Times New Roman"/>
          <w:sz w:val="24"/>
          <w:szCs w:val="24"/>
        </w:rPr>
        <w:t>„</w:t>
      </w:r>
      <w:r w:rsidR="0E1FC401" w:rsidRPr="3C1E1913">
        <w:rPr>
          <w:rFonts w:ascii="Times New Roman" w:hAnsi="Times New Roman" w:cs="Times New Roman"/>
          <w:sz w:val="24"/>
          <w:szCs w:val="24"/>
        </w:rPr>
        <w:t>raamatupidamiskohustuslane,</w:t>
      </w:r>
      <w:ins w:id="54" w:author="Mari Koik - JUSTDIGI" w:date="2025-07-03T11:21:00Z" w16du:dateUtc="2025-07-03T08:21:00Z">
        <w:r w:rsidR="00FD18C0" w:rsidRPr="00FD18C0">
          <w:t xml:space="preserve"> </w:t>
        </w:r>
        <w:r w:rsidR="00FD18C0" w:rsidRPr="00FD18C0">
          <w:rPr>
            <w:rFonts w:ascii="Times New Roman" w:hAnsi="Times New Roman" w:cs="Times New Roman"/>
            <w:sz w:val="24"/>
            <w:szCs w:val="24"/>
          </w:rPr>
          <w:t>kelle majandusaasta aruandeid auditeeritakse</w:t>
        </w:r>
      </w:ins>
      <w:r w:rsidR="00514232">
        <w:rPr>
          <w:rFonts w:ascii="Times New Roman" w:hAnsi="Times New Roman" w:cs="Times New Roman"/>
          <w:sz w:val="24"/>
          <w:szCs w:val="24"/>
        </w:rPr>
        <w:t>“</w:t>
      </w:r>
      <w:r w:rsidR="0E1FC401" w:rsidRPr="3C1E1913">
        <w:rPr>
          <w:rFonts w:ascii="Times New Roman" w:hAnsi="Times New Roman" w:cs="Times New Roman"/>
          <w:sz w:val="24"/>
          <w:szCs w:val="24"/>
        </w:rPr>
        <w:t xml:space="preserve"> </w:t>
      </w:r>
      <w:r w:rsidR="00C031B8">
        <w:rPr>
          <w:rFonts w:ascii="Times New Roman" w:hAnsi="Times New Roman" w:cs="Times New Roman"/>
          <w:sz w:val="24"/>
          <w:szCs w:val="24"/>
        </w:rPr>
        <w:t>sõnadega</w:t>
      </w:r>
      <w:r w:rsidR="0E1FC401" w:rsidRPr="3C1E1913">
        <w:rPr>
          <w:rFonts w:ascii="Times New Roman" w:hAnsi="Times New Roman" w:cs="Times New Roman"/>
          <w:sz w:val="24"/>
          <w:szCs w:val="24"/>
        </w:rPr>
        <w:t xml:space="preserve"> </w:t>
      </w:r>
      <w:r w:rsidR="00C031B8">
        <w:rPr>
          <w:rFonts w:ascii="Times New Roman" w:hAnsi="Times New Roman" w:cs="Times New Roman"/>
          <w:sz w:val="24"/>
          <w:szCs w:val="24"/>
        </w:rPr>
        <w:t>„</w:t>
      </w:r>
      <w:ins w:id="55" w:author="Mari Koik - JUSTDIGI" w:date="2025-07-03T11:21:00Z">
        <w:r w:rsidR="00FD18C0" w:rsidRPr="00FD18C0">
          <w:rPr>
            <w:rFonts w:ascii="Times New Roman" w:hAnsi="Times New Roman" w:cs="Times New Roman"/>
            <w:sz w:val="24"/>
            <w:szCs w:val="24"/>
          </w:rPr>
          <w:t xml:space="preserve">raamatupidamiskohustuslane, </w:t>
        </w:r>
      </w:ins>
      <w:ins w:id="56" w:author="Mari Koik - JUSTDIGI" w:date="2025-07-03T11:21:00Z" w16du:dateUtc="2025-07-03T08:21:00Z">
        <w:r w:rsidR="00FD18C0">
          <w:rPr>
            <w:rFonts w:ascii="Times New Roman" w:hAnsi="Times New Roman" w:cs="Times New Roman"/>
            <w:sz w:val="24"/>
            <w:szCs w:val="24"/>
          </w:rPr>
          <w:t xml:space="preserve">kes ei </w:t>
        </w:r>
        <w:r w:rsidR="008D35D9">
          <w:rPr>
            <w:rFonts w:ascii="Times New Roman" w:hAnsi="Times New Roman" w:cs="Times New Roman"/>
            <w:sz w:val="24"/>
            <w:szCs w:val="24"/>
          </w:rPr>
          <w:t xml:space="preserve">ole mikroettevõtja ja </w:t>
        </w:r>
      </w:ins>
      <w:ins w:id="57" w:author="Mari Koik - JUSTDIGI" w:date="2025-07-03T11:21:00Z">
        <w:r w:rsidR="00FD18C0" w:rsidRPr="00FD18C0">
          <w:rPr>
            <w:rFonts w:ascii="Times New Roman" w:hAnsi="Times New Roman" w:cs="Times New Roman"/>
            <w:sz w:val="24"/>
            <w:szCs w:val="24"/>
          </w:rPr>
          <w:t>kelle majandusaasta aruandeid auditeeritakse</w:t>
        </w:r>
      </w:ins>
      <w:del w:id="58" w:author="Mari Koik - JUSTDIGI" w:date="2025-07-03T11:21:00Z" w16du:dateUtc="2025-07-03T08:21:00Z">
        <w:r w:rsidR="0E1FC401" w:rsidRPr="3C1E1913" w:rsidDel="00FD18C0">
          <w:rPr>
            <w:rFonts w:ascii="Times New Roman" w:hAnsi="Times New Roman" w:cs="Times New Roman"/>
            <w:sz w:val="24"/>
            <w:szCs w:val="24"/>
          </w:rPr>
          <w:delText>välja arvatud mikroettevõtja,</w:delText>
        </w:r>
      </w:del>
      <w:r w:rsidR="00514232">
        <w:rPr>
          <w:rFonts w:ascii="Times New Roman" w:hAnsi="Times New Roman" w:cs="Times New Roman"/>
          <w:sz w:val="24"/>
          <w:szCs w:val="24"/>
        </w:rPr>
        <w:t>“</w:t>
      </w:r>
      <w:r w:rsidR="0E1FC401" w:rsidRPr="3C1E1913">
        <w:rPr>
          <w:rFonts w:ascii="Times New Roman" w:hAnsi="Times New Roman" w:cs="Times New Roman"/>
          <w:sz w:val="24"/>
          <w:szCs w:val="24"/>
        </w:rPr>
        <w:t>;</w:t>
      </w:r>
    </w:p>
    <w:p w14:paraId="71AF586B" w14:textId="7B6B66CD" w:rsidR="00BD4499" w:rsidRDefault="00BD4499" w:rsidP="3C1E1913">
      <w:pPr>
        <w:jc w:val="both"/>
        <w:rPr>
          <w:rFonts w:ascii="Times New Roman" w:hAnsi="Times New Roman" w:cs="Times New Roman"/>
          <w:sz w:val="24"/>
          <w:szCs w:val="24"/>
        </w:rPr>
      </w:pPr>
    </w:p>
    <w:p w14:paraId="1A2DB477" w14:textId="6BE6EF30" w:rsidR="00BD4499" w:rsidRDefault="3755D830" w:rsidP="3C1E1913">
      <w:pPr>
        <w:jc w:val="both"/>
        <w:rPr>
          <w:rFonts w:ascii="Times New Roman" w:hAnsi="Times New Roman" w:cs="Times New Roman"/>
          <w:sz w:val="24"/>
          <w:szCs w:val="24"/>
        </w:rPr>
      </w:pPr>
      <w:r w:rsidRPr="03B15C70">
        <w:rPr>
          <w:rFonts w:ascii="Times New Roman" w:hAnsi="Times New Roman" w:cs="Times New Roman"/>
          <w:b/>
          <w:bCs/>
          <w:sz w:val="24"/>
          <w:szCs w:val="24"/>
        </w:rPr>
        <w:t>2)</w:t>
      </w:r>
      <w:r w:rsidRPr="03B15C70">
        <w:rPr>
          <w:rFonts w:ascii="Times New Roman" w:hAnsi="Times New Roman" w:cs="Times New Roman"/>
          <w:sz w:val="24"/>
          <w:szCs w:val="24"/>
        </w:rPr>
        <w:t xml:space="preserve"> paragrahvi</w:t>
      </w:r>
      <w:r w:rsidR="009C5CBC" w:rsidRPr="03B15C70">
        <w:rPr>
          <w:rFonts w:ascii="Times New Roman" w:hAnsi="Times New Roman" w:cs="Times New Roman"/>
          <w:sz w:val="24"/>
          <w:szCs w:val="24"/>
        </w:rPr>
        <w:t xml:space="preserve"> </w:t>
      </w:r>
      <w:r w:rsidR="00BD4499" w:rsidRPr="03B15C70">
        <w:rPr>
          <w:rFonts w:ascii="Times New Roman" w:hAnsi="Times New Roman" w:cs="Times New Roman"/>
          <w:sz w:val="24"/>
          <w:szCs w:val="24"/>
        </w:rPr>
        <w:t xml:space="preserve">25 lõike 4 teises lauses asendatakse sõna „auditeeritava“ </w:t>
      </w:r>
      <w:r w:rsidR="45F8C833" w:rsidRPr="03B15C70">
        <w:rPr>
          <w:rFonts w:ascii="Times New Roman" w:hAnsi="Times New Roman" w:cs="Times New Roman"/>
          <w:sz w:val="24"/>
          <w:szCs w:val="24"/>
        </w:rPr>
        <w:t>sõnadega</w:t>
      </w:r>
      <w:r w:rsidR="00BD4499" w:rsidRPr="03B15C70">
        <w:rPr>
          <w:rFonts w:ascii="Times New Roman" w:hAnsi="Times New Roman" w:cs="Times New Roman"/>
          <w:sz w:val="24"/>
          <w:szCs w:val="24"/>
        </w:rPr>
        <w:t xml:space="preserve"> „audiitorkontrolli kohustusega“;</w:t>
      </w:r>
    </w:p>
    <w:p w14:paraId="617B155D" w14:textId="61DE5433" w:rsidR="1C26009D" w:rsidRDefault="1C26009D" w:rsidP="1C26009D">
      <w:pPr>
        <w:jc w:val="both"/>
        <w:rPr>
          <w:rFonts w:ascii="Times New Roman" w:hAnsi="Times New Roman" w:cs="Times New Roman"/>
          <w:sz w:val="24"/>
          <w:szCs w:val="24"/>
        </w:rPr>
      </w:pPr>
    </w:p>
    <w:p w14:paraId="05B6632F" w14:textId="52461DDC" w:rsidR="40C97853" w:rsidRDefault="40C97853" w:rsidP="1C26009D">
      <w:pPr>
        <w:jc w:val="both"/>
        <w:rPr>
          <w:rFonts w:ascii="Times New Roman" w:hAnsi="Times New Roman" w:cs="Times New Roman"/>
          <w:sz w:val="24"/>
          <w:szCs w:val="24"/>
        </w:rPr>
      </w:pPr>
      <w:r w:rsidRPr="1C26009D">
        <w:rPr>
          <w:rFonts w:ascii="Times New Roman" w:hAnsi="Times New Roman" w:cs="Times New Roman"/>
          <w:b/>
          <w:bCs/>
          <w:sz w:val="24"/>
          <w:szCs w:val="24"/>
        </w:rPr>
        <w:t>3)</w:t>
      </w:r>
      <w:r w:rsidRPr="1C26009D">
        <w:rPr>
          <w:rFonts w:ascii="Times New Roman" w:hAnsi="Times New Roman" w:cs="Times New Roman"/>
          <w:sz w:val="24"/>
          <w:szCs w:val="24"/>
        </w:rPr>
        <w:t xml:space="preserve"> paragrahvi </w:t>
      </w:r>
      <w:r w:rsidR="2BFB85E9" w:rsidRPr="1C26009D">
        <w:rPr>
          <w:rFonts w:ascii="Times New Roman" w:hAnsi="Times New Roman" w:cs="Times New Roman"/>
          <w:sz w:val="24"/>
          <w:szCs w:val="24"/>
        </w:rPr>
        <w:t>38 lõike 1 punkt 2 tunnistatakse kehtetuks.</w:t>
      </w:r>
    </w:p>
    <w:p w14:paraId="179FAABD" w14:textId="77777777" w:rsidR="00B47A7C" w:rsidRDefault="00B47A7C" w:rsidP="009C5CBC">
      <w:pPr>
        <w:jc w:val="both"/>
        <w:rPr>
          <w:rFonts w:ascii="Times New Roman" w:hAnsi="Times New Roman" w:cs="Times New Roman"/>
          <w:bCs/>
          <w:sz w:val="24"/>
          <w:szCs w:val="24"/>
        </w:rPr>
      </w:pPr>
    </w:p>
    <w:p w14:paraId="09FEC194" w14:textId="7057AFC2" w:rsidR="00B47A7C" w:rsidRPr="00B47A7C" w:rsidRDefault="00B47A7C" w:rsidP="00B47A7C">
      <w:pPr>
        <w:jc w:val="both"/>
        <w:rPr>
          <w:rFonts w:ascii="Times New Roman" w:hAnsi="Times New Roman" w:cs="Times New Roman"/>
          <w:b/>
          <w:color w:val="000000" w:themeColor="text1"/>
          <w:sz w:val="24"/>
          <w:szCs w:val="24"/>
        </w:rPr>
      </w:pPr>
      <w:r w:rsidRPr="00B47A7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10</w:t>
      </w:r>
      <w:r w:rsidRPr="00B47A7C">
        <w:rPr>
          <w:rFonts w:ascii="Times New Roman" w:hAnsi="Times New Roman" w:cs="Times New Roman"/>
          <w:b/>
          <w:color w:val="000000" w:themeColor="text1"/>
          <w:sz w:val="24"/>
          <w:szCs w:val="24"/>
        </w:rPr>
        <w:t>. Rahapesu ja terrorismi rahastamise tõkestamise seadus</w:t>
      </w:r>
      <w:r w:rsidR="00A52B6E">
        <w:rPr>
          <w:rFonts w:ascii="Times New Roman" w:hAnsi="Times New Roman" w:cs="Times New Roman"/>
          <w:b/>
          <w:color w:val="000000" w:themeColor="text1"/>
          <w:sz w:val="24"/>
          <w:szCs w:val="24"/>
        </w:rPr>
        <w:t>e muutmine</w:t>
      </w:r>
    </w:p>
    <w:p w14:paraId="0D54F81A" w14:textId="77777777" w:rsidR="00B47A7C" w:rsidRPr="00B47A7C" w:rsidRDefault="00B47A7C" w:rsidP="00B47A7C">
      <w:pPr>
        <w:jc w:val="both"/>
        <w:rPr>
          <w:rFonts w:ascii="Times New Roman" w:hAnsi="Times New Roman" w:cs="Times New Roman"/>
          <w:bCs/>
          <w:color w:val="000000" w:themeColor="text1"/>
          <w:sz w:val="24"/>
          <w:szCs w:val="24"/>
        </w:rPr>
      </w:pPr>
    </w:p>
    <w:p w14:paraId="7D8051D9" w14:textId="2081092D" w:rsidR="00B47A7C" w:rsidRDefault="00B47A7C" w:rsidP="3C1E1913">
      <w:pPr>
        <w:jc w:val="both"/>
        <w:rPr>
          <w:rFonts w:ascii="Times New Roman" w:hAnsi="Times New Roman" w:cs="Times New Roman"/>
          <w:color w:val="000000" w:themeColor="text1"/>
          <w:sz w:val="24"/>
          <w:szCs w:val="24"/>
        </w:rPr>
      </w:pPr>
      <w:r w:rsidRPr="3C1E1913">
        <w:rPr>
          <w:rFonts w:ascii="Times New Roman" w:hAnsi="Times New Roman" w:cs="Times New Roman"/>
          <w:color w:val="000000" w:themeColor="text1"/>
          <w:sz w:val="24"/>
          <w:szCs w:val="24"/>
        </w:rPr>
        <w:t>Rahapesu ja terrorismi rahastamise tõkestamise seaduse § 7</w:t>
      </w:r>
      <w:r w:rsidR="1B6BF37A" w:rsidRPr="3C1E1913">
        <w:rPr>
          <w:rFonts w:ascii="Times New Roman" w:hAnsi="Times New Roman" w:cs="Times New Roman"/>
          <w:color w:val="000000" w:themeColor="text1"/>
          <w:sz w:val="24"/>
          <w:szCs w:val="24"/>
        </w:rPr>
        <w:t>2</w:t>
      </w:r>
      <w:r w:rsidR="1B6BF37A" w:rsidRPr="3C1E1913">
        <w:rPr>
          <w:rFonts w:ascii="Times New Roman" w:hAnsi="Times New Roman" w:cs="Times New Roman"/>
          <w:color w:val="000000" w:themeColor="text1"/>
          <w:sz w:val="24"/>
          <w:szCs w:val="24"/>
          <w:vertAlign w:val="superscript"/>
        </w:rPr>
        <w:t>4</w:t>
      </w:r>
      <w:r w:rsidRPr="3C1E1913">
        <w:rPr>
          <w:rFonts w:ascii="Times New Roman" w:hAnsi="Times New Roman" w:cs="Times New Roman"/>
          <w:color w:val="000000" w:themeColor="text1"/>
          <w:sz w:val="24"/>
          <w:szCs w:val="24"/>
        </w:rPr>
        <w:t xml:space="preserve"> lõike 2 teine lause tunnistatakse kehtetuks.</w:t>
      </w:r>
    </w:p>
    <w:p w14:paraId="18F9EE7B" w14:textId="77777777" w:rsidR="00B47A7C" w:rsidRDefault="00B47A7C" w:rsidP="00B47A7C">
      <w:pPr>
        <w:jc w:val="both"/>
        <w:rPr>
          <w:rFonts w:ascii="Times New Roman" w:hAnsi="Times New Roman" w:cs="Times New Roman"/>
          <w:bCs/>
          <w:color w:val="000000" w:themeColor="text1"/>
          <w:sz w:val="24"/>
          <w:szCs w:val="24"/>
        </w:rPr>
      </w:pPr>
    </w:p>
    <w:p w14:paraId="32F08265" w14:textId="47E2FD5F" w:rsidR="00B47A7C" w:rsidRPr="00B47A7C" w:rsidRDefault="00B47A7C" w:rsidP="00B47A7C">
      <w:pPr>
        <w:jc w:val="both"/>
        <w:rPr>
          <w:rFonts w:ascii="Times New Roman" w:hAnsi="Times New Roman" w:cs="Times New Roman"/>
          <w:b/>
          <w:color w:val="000000" w:themeColor="text1"/>
          <w:sz w:val="24"/>
          <w:szCs w:val="24"/>
        </w:rPr>
      </w:pPr>
      <w:r w:rsidRPr="00B47A7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11</w:t>
      </w:r>
      <w:r w:rsidRPr="00B47A7C">
        <w:rPr>
          <w:rFonts w:ascii="Times New Roman" w:hAnsi="Times New Roman" w:cs="Times New Roman"/>
          <w:b/>
          <w:color w:val="000000" w:themeColor="text1"/>
          <w:sz w:val="24"/>
          <w:szCs w:val="24"/>
        </w:rPr>
        <w:t>. Väärtpaberituru seaduse muutmine</w:t>
      </w:r>
    </w:p>
    <w:p w14:paraId="4FC7328F" w14:textId="77777777" w:rsidR="00B47A7C" w:rsidRPr="00B47A7C" w:rsidRDefault="00B47A7C" w:rsidP="00B47A7C">
      <w:pPr>
        <w:jc w:val="both"/>
        <w:rPr>
          <w:rFonts w:ascii="Times New Roman" w:hAnsi="Times New Roman" w:cs="Times New Roman"/>
          <w:bCs/>
          <w:color w:val="000000" w:themeColor="text1"/>
          <w:sz w:val="24"/>
          <w:szCs w:val="24"/>
        </w:rPr>
      </w:pPr>
    </w:p>
    <w:p w14:paraId="0568DAD3" w14:textId="27EB77EF" w:rsidR="00B47A7C" w:rsidRPr="00BD4499" w:rsidRDefault="00B47A7C" w:rsidP="00B47A7C">
      <w:pPr>
        <w:jc w:val="both"/>
        <w:rPr>
          <w:rFonts w:ascii="Times New Roman" w:hAnsi="Times New Roman" w:cs="Times New Roman"/>
          <w:bCs/>
          <w:color w:val="000000" w:themeColor="text1"/>
          <w:sz w:val="24"/>
          <w:szCs w:val="24"/>
        </w:rPr>
      </w:pPr>
      <w:r w:rsidRPr="00B47A7C">
        <w:rPr>
          <w:rFonts w:ascii="Times New Roman" w:hAnsi="Times New Roman" w:cs="Times New Roman"/>
          <w:bCs/>
          <w:color w:val="000000" w:themeColor="text1"/>
          <w:sz w:val="24"/>
          <w:szCs w:val="24"/>
        </w:rPr>
        <w:t>Väärtpaberituru seaduse § 83</w:t>
      </w:r>
      <w:r w:rsidRPr="008870D5">
        <w:rPr>
          <w:rFonts w:ascii="Times New Roman" w:hAnsi="Times New Roman" w:cs="Times New Roman"/>
          <w:bCs/>
          <w:color w:val="000000" w:themeColor="text1"/>
          <w:sz w:val="24"/>
          <w:szCs w:val="24"/>
          <w:vertAlign w:val="superscript"/>
        </w:rPr>
        <w:t>2</w:t>
      </w:r>
      <w:r w:rsidRPr="00B47A7C">
        <w:rPr>
          <w:rFonts w:ascii="Times New Roman" w:hAnsi="Times New Roman" w:cs="Times New Roman"/>
          <w:bCs/>
          <w:color w:val="000000" w:themeColor="text1"/>
          <w:sz w:val="24"/>
          <w:szCs w:val="24"/>
        </w:rPr>
        <w:t xml:space="preserve"> lõike 2 teine lause tunnistatakse kehtetuks.</w:t>
      </w:r>
    </w:p>
    <w:p w14:paraId="6A9FA4FF" w14:textId="45280F4B" w:rsidR="00106A45" w:rsidRPr="00BD4499" w:rsidRDefault="00106A45" w:rsidP="00106A45">
      <w:pPr>
        <w:jc w:val="both"/>
        <w:rPr>
          <w:rFonts w:ascii="Times New Roman" w:hAnsi="Times New Roman" w:cs="Times New Roman"/>
          <w:bCs/>
          <w:color w:val="000000" w:themeColor="text1"/>
          <w:sz w:val="24"/>
          <w:szCs w:val="24"/>
        </w:rPr>
      </w:pPr>
    </w:p>
    <w:p w14:paraId="369172E9" w14:textId="77777777" w:rsidR="00A47D5D" w:rsidRDefault="00A47D5D" w:rsidP="00A47D5D">
      <w:pPr>
        <w:jc w:val="both"/>
        <w:rPr>
          <w:rFonts w:ascii="Times New Roman" w:hAnsi="Times New Roman" w:cs="Times New Roman"/>
          <w:bCs/>
          <w:sz w:val="24"/>
          <w:szCs w:val="24"/>
        </w:rPr>
      </w:pPr>
    </w:p>
    <w:p w14:paraId="268A6A63" w14:textId="77777777" w:rsidR="00182A28" w:rsidRPr="0013264E" w:rsidRDefault="00182A28" w:rsidP="00A47D5D">
      <w:pPr>
        <w:jc w:val="both"/>
        <w:rPr>
          <w:rFonts w:ascii="Times New Roman" w:hAnsi="Times New Roman" w:cs="Times New Roman"/>
          <w:bCs/>
          <w:sz w:val="24"/>
          <w:szCs w:val="24"/>
        </w:rPr>
      </w:pPr>
    </w:p>
    <w:p w14:paraId="04F214C9" w14:textId="77777777" w:rsidR="00A47D5D" w:rsidRPr="0013264E" w:rsidRDefault="00A47D5D" w:rsidP="00A47D5D">
      <w:pPr>
        <w:jc w:val="both"/>
        <w:rPr>
          <w:rFonts w:ascii="Times New Roman" w:hAnsi="Times New Roman" w:cs="Times New Roman"/>
          <w:bCs/>
          <w:sz w:val="24"/>
          <w:szCs w:val="24"/>
        </w:rPr>
      </w:pPr>
      <w:r w:rsidRPr="0013264E">
        <w:rPr>
          <w:rFonts w:ascii="Times New Roman" w:hAnsi="Times New Roman" w:cs="Times New Roman"/>
          <w:bCs/>
          <w:sz w:val="24"/>
          <w:szCs w:val="24"/>
        </w:rPr>
        <w:t xml:space="preserve">Lauri </w:t>
      </w:r>
      <w:proofErr w:type="spellStart"/>
      <w:r w:rsidRPr="0013264E">
        <w:rPr>
          <w:rFonts w:ascii="Times New Roman" w:hAnsi="Times New Roman" w:cs="Times New Roman"/>
          <w:bCs/>
          <w:sz w:val="24"/>
          <w:szCs w:val="24"/>
        </w:rPr>
        <w:t>Hussar</w:t>
      </w:r>
      <w:proofErr w:type="spellEnd"/>
    </w:p>
    <w:p w14:paraId="56142914" w14:textId="77777777" w:rsidR="00A47D5D" w:rsidRPr="0013264E" w:rsidRDefault="00A47D5D" w:rsidP="00A47D5D">
      <w:pPr>
        <w:jc w:val="both"/>
        <w:rPr>
          <w:rFonts w:ascii="Times New Roman" w:hAnsi="Times New Roman" w:cs="Times New Roman"/>
          <w:bCs/>
          <w:sz w:val="24"/>
          <w:szCs w:val="24"/>
        </w:rPr>
      </w:pPr>
      <w:r w:rsidRPr="0013264E">
        <w:rPr>
          <w:rFonts w:ascii="Times New Roman" w:hAnsi="Times New Roman" w:cs="Times New Roman"/>
          <w:bCs/>
          <w:sz w:val="24"/>
          <w:szCs w:val="24"/>
        </w:rPr>
        <w:t>Riigikogu esimees</w:t>
      </w:r>
    </w:p>
    <w:p w14:paraId="5E78B7BC" w14:textId="77777777" w:rsidR="00A47D5D" w:rsidRPr="0013264E" w:rsidRDefault="00A47D5D" w:rsidP="00A47D5D">
      <w:pPr>
        <w:jc w:val="both"/>
        <w:rPr>
          <w:rFonts w:ascii="Times New Roman" w:hAnsi="Times New Roman" w:cs="Times New Roman"/>
          <w:bCs/>
          <w:sz w:val="24"/>
          <w:szCs w:val="24"/>
        </w:rPr>
      </w:pPr>
    </w:p>
    <w:p w14:paraId="582D8E79" w14:textId="2EF4DE65" w:rsidR="00A47D5D" w:rsidRPr="0013264E" w:rsidRDefault="00A47D5D" w:rsidP="00A47D5D">
      <w:pPr>
        <w:pBdr>
          <w:bottom w:val="single" w:sz="12" w:space="1" w:color="auto"/>
        </w:pBdr>
        <w:jc w:val="both"/>
        <w:rPr>
          <w:rFonts w:ascii="Times New Roman" w:hAnsi="Times New Roman" w:cs="Times New Roman"/>
          <w:bCs/>
          <w:sz w:val="24"/>
          <w:szCs w:val="24"/>
        </w:rPr>
      </w:pPr>
      <w:r w:rsidRPr="0013264E">
        <w:rPr>
          <w:rFonts w:ascii="Times New Roman" w:hAnsi="Times New Roman" w:cs="Times New Roman"/>
          <w:bCs/>
          <w:sz w:val="24"/>
          <w:szCs w:val="24"/>
        </w:rPr>
        <w:t>Tallinn                                                  202</w:t>
      </w:r>
      <w:r w:rsidR="007219F6">
        <w:rPr>
          <w:rFonts w:ascii="Times New Roman" w:hAnsi="Times New Roman" w:cs="Times New Roman"/>
          <w:bCs/>
          <w:sz w:val="24"/>
          <w:szCs w:val="24"/>
        </w:rPr>
        <w:t>5</w:t>
      </w:r>
    </w:p>
    <w:p w14:paraId="66BF965D" w14:textId="77777777" w:rsidR="00A47D5D" w:rsidRPr="0013264E" w:rsidRDefault="00A47D5D" w:rsidP="00A47D5D">
      <w:pPr>
        <w:pBdr>
          <w:bottom w:val="single" w:sz="12" w:space="1" w:color="auto"/>
        </w:pBdr>
        <w:jc w:val="both"/>
        <w:rPr>
          <w:rFonts w:ascii="Times New Roman" w:hAnsi="Times New Roman" w:cs="Times New Roman"/>
          <w:bCs/>
          <w:sz w:val="24"/>
          <w:szCs w:val="24"/>
        </w:rPr>
      </w:pPr>
    </w:p>
    <w:p w14:paraId="5EF868E4" w14:textId="0304A2D6" w:rsidR="00A47D5D" w:rsidRPr="0013264E" w:rsidRDefault="00A47D5D" w:rsidP="00A47D5D">
      <w:pPr>
        <w:jc w:val="both"/>
        <w:rPr>
          <w:rFonts w:ascii="Times New Roman" w:hAnsi="Times New Roman" w:cs="Times New Roman"/>
          <w:bCs/>
          <w:sz w:val="24"/>
          <w:szCs w:val="24"/>
        </w:rPr>
      </w:pPr>
      <w:r w:rsidRPr="0013264E">
        <w:rPr>
          <w:rFonts w:ascii="Times New Roman" w:hAnsi="Times New Roman" w:cs="Times New Roman"/>
          <w:bCs/>
          <w:sz w:val="24"/>
          <w:szCs w:val="24"/>
        </w:rPr>
        <w:t>Algatab Vabariigi Valitsus                                                        202</w:t>
      </w:r>
      <w:r w:rsidR="007219F6">
        <w:rPr>
          <w:rFonts w:ascii="Times New Roman" w:hAnsi="Times New Roman" w:cs="Times New Roman"/>
          <w:bCs/>
          <w:sz w:val="24"/>
          <w:szCs w:val="24"/>
        </w:rPr>
        <w:t>5</w:t>
      </w:r>
    </w:p>
    <w:p w14:paraId="7ADCDD5F" w14:textId="77777777" w:rsidR="00A47D5D" w:rsidRPr="0013264E" w:rsidRDefault="00A47D5D" w:rsidP="00A47D5D">
      <w:pPr>
        <w:jc w:val="both"/>
        <w:rPr>
          <w:rFonts w:ascii="Times New Roman" w:hAnsi="Times New Roman" w:cs="Times New Roman"/>
          <w:bCs/>
          <w:sz w:val="24"/>
          <w:szCs w:val="24"/>
        </w:rPr>
      </w:pPr>
    </w:p>
    <w:p w14:paraId="0AA632FF" w14:textId="2D4396BD" w:rsidR="00EE4B0D" w:rsidRDefault="00A47D5D" w:rsidP="00A47D5D">
      <w:r w:rsidRPr="0013264E">
        <w:rPr>
          <w:rFonts w:ascii="Times New Roman" w:hAnsi="Times New Roman" w:cs="Times New Roman"/>
          <w:bCs/>
          <w:sz w:val="24"/>
          <w:szCs w:val="24"/>
        </w:rPr>
        <w:t>(allkirjastatud digitaalselt</w:t>
      </w:r>
      <w:r w:rsidR="002261D0">
        <w:rPr>
          <w:rFonts w:ascii="Times New Roman" w:hAnsi="Times New Roman" w:cs="Times New Roman"/>
          <w:bCs/>
          <w:sz w:val="24"/>
          <w:szCs w:val="24"/>
        </w:rPr>
        <w:t>)</w:t>
      </w:r>
    </w:p>
    <w:sectPr w:rsidR="00EE4B0D">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atariina Kärsten - JUSTDIGI" w:date="2025-07-28T10:39:00Z" w:initials="KK">
    <w:p w14:paraId="69D1076F" w14:textId="77777777" w:rsidR="008831BE" w:rsidRDefault="008831BE" w:rsidP="008831BE">
      <w:pPr>
        <w:pStyle w:val="CommentText"/>
      </w:pPr>
      <w:r>
        <w:rPr>
          <w:rStyle w:val="CommentReference"/>
        </w:rPr>
        <w:annotationRef/>
      </w:r>
      <w:r>
        <w:t xml:space="preserve">Sõnad </w:t>
      </w:r>
      <w:r>
        <w:rPr>
          <w:i/>
          <w:iCs/>
        </w:rPr>
        <w:t>vajaduse korral</w:t>
      </w:r>
      <w:r>
        <w:t xml:space="preserve"> jätavad võimaluse tõlgenduseks, et siseauditi funktsiooni täitmine ei ole kohustuslik, vaid seda tehakse üksnes siis, kui ilmneb vajadus siseauditi funktsiooni järele. Kas see on teadlik valik? </w:t>
      </w:r>
    </w:p>
  </w:comment>
  <w:comment w:id="2" w:author="Karin Karpa - JUSTDIGI" w:date="2025-07-24T11:38:00Z" w:initials="KK">
    <w:p w14:paraId="039C69FE" w14:textId="176787FB" w:rsidR="00FC3732" w:rsidRDefault="001F2390" w:rsidP="00FC3732">
      <w:pPr>
        <w:pStyle w:val="CommentText"/>
      </w:pPr>
      <w:r>
        <w:rPr>
          <w:rStyle w:val="CommentReference"/>
        </w:rPr>
        <w:annotationRef/>
      </w:r>
      <w:r w:rsidR="00FC3732">
        <w:t xml:space="preserve">Mitte siseaudiitori teenus, vaid siseaudit ostetakse sisse. </w:t>
      </w:r>
    </w:p>
  </w:comment>
  <w:comment w:id="3" w:author="Karin Karpa - JUSTDIGI" w:date="2025-07-24T10:43:00Z" w:initials="KK">
    <w:p w14:paraId="531CEB1D" w14:textId="77777777" w:rsidR="00E2298D" w:rsidRDefault="009B56A0" w:rsidP="00E2298D">
      <w:pPr>
        <w:pStyle w:val="CommentText"/>
      </w:pPr>
      <w:r>
        <w:rPr>
          <w:rStyle w:val="CommentReference"/>
        </w:rPr>
        <w:annotationRef/>
      </w:r>
      <w:r w:rsidR="00E2298D">
        <w:t xml:space="preserve">Kas ja kus on kirjas siseaudiitori ülesannete täitmiseks vajalikud teadmised, oskused, kogemused, haridus jms? Kui seda kuskil kirjas ei ole, siis jääb antud säte sisutühjaks. Teeme ettepaneku sõnastada antud säte järgmiselt: </w:t>
      </w:r>
    </w:p>
    <w:p w14:paraId="177494D3" w14:textId="77777777" w:rsidR="00E2298D" w:rsidRDefault="00E2298D" w:rsidP="00E2298D">
      <w:pPr>
        <w:pStyle w:val="CommentText"/>
      </w:pPr>
      <w:r>
        <w:rPr>
          <w:i/>
          <w:iCs/>
        </w:rPr>
        <w:t>(3) Siseauditi korraldamiseks moodustatakse täidesaatva riigivõimu asutuse juhi vahetus alluvuses siseaudiitori ametikoht või luuakse vastav struktuuriüksus või määratakse siseauditi eest vastutav isik ja ostetakse siseaudit sisse.</w:t>
      </w:r>
    </w:p>
    <w:p w14:paraId="6E7E1B98" w14:textId="77777777" w:rsidR="00E2298D" w:rsidRDefault="00E2298D" w:rsidP="00E2298D">
      <w:pPr>
        <w:pStyle w:val="CommentText"/>
      </w:pPr>
    </w:p>
    <w:p w14:paraId="35586338" w14:textId="77777777" w:rsidR="00E2298D" w:rsidRDefault="00E2298D" w:rsidP="00E2298D">
      <w:pPr>
        <w:pStyle w:val="CommentText"/>
      </w:pPr>
      <w:r>
        <w:t>Isegi kui asutus ostab siseauditi funktsiooni sisse, siis peab olema asutuses üks vastutav isik, kes teab, mida ja kuidas sisse osta. Selle pärast on oluline teenuse sisse ostmise korral määrata vastutav isik.</w:t>
      </w:r>
    </w:p>
  </w:comment>
  <w:comment w:id="4" w:author="Karin Karpa - JUSTDIGI" w:date="2025-07-24T11:15:00Z" w:initials="KK">
    <w:p w14:paraId="3A7608EE" w14:textId="46DD7BE1" w:rsidR="005524B7" w:rsidRDefault="005524B7" w:rsidP="005524B7">
      <w:pPr>
        <w:pStyle w:val="CommentText"/>
      </w:pPr>
      <w:r>
        <w:rPr>
          <w:rStyle w:val="CommentReference"/>
        </w:rPr>
        <w:annotationRef/>
      </w:r>
      <w:r>
        <w:t xml:space="preserve">Kui teenus ostetakse sisse, siis ei ole tegemist asutusesisese tegevusega. </w:t>
      </w:r>
    </w:p>
  </w:comment>
  <w:comment w:id="6" w:author="Karin Karpa - JUSTDIGI" w:date="2025-07-24T11:44:00Z" w:initials="KK">
    <w:p w14:paraId="418A13DB" w14:textId="35E04418" w:rsidR="003B0D81" w:rsidRDefault="00E377C5" w:rsidP="003B0D81">
      <w:pPr>
        <w:pStyle w:val="CommentText"/>
        <w:numPr>
          <w:ilvl w:val="0"/>
          <w:numId w:val="30"/>
        </w:numPr>
      </w:pPr>
      <w:r>
        <w:rPr>
          <w:rStyle w:val="CommentReference"/>
        </w:rPr>
        <w:annotationRef/>
      </w:r>
      <w:r w:rsidR="003B0D81">
        <w:t xml:space="preserve">Kas antud paragrahvis soovib RaM sõnastada siseauditit või siseaudiitori tegevust? VVS-is oleks õige piirduda funktsiooni kirjeldamisega. Ametikohtade pädevus määratakse ATS alusel ametijuhendites. </w:t>
      </w:r>
    </w:p>
    <w:p w14:paraId="7AF10CBE" w14:textId="77777777" w:rsidR="003B0D81" w:rsidRDefault="003B0D81" w:rsidP="003B0D81">
      <w:pPr>
        <w:pStyle w:val="CommentText"/>
        <w:numPr>
          <w:ilvl w:val="0"/>
          <w:numId w:val="30"/>
        </w:numPr>
      </w:pPr>
      <w:r>
        <w:t xml:space="preserve">Kus on kirjas siseaudiitori mõiste - kes on siseaudiitor? </w:t>
      </w:r>
    </w:p>
  </w:comment>
  <w:comment w:id="7" w:author="Karin Karpa - JUSTDIGI" w:date="2025-07-25T14:44:00Z" w:initials="KK">
    <w:p w14:paraId="64C73D5B" w14:textId="77777777" w:rsidR="006A74BE" w:rsidRDefault="006A74BE" w:rsidP="006A74BE">
      <w:pPr>
        <w:pStyle w:val="CommentText"/>
      </w:pPr>
      <w:r>
        <w:rPr>
          <w:rStyle w:val="CommentReference"/>
        </w:rPr>
        <w:annotationRef/>
      </w:r>
      <w:r>
        <w:t>VVS § 92</w:t>
      </w:r>
      <w:r>
        <w:rPr>
          <w:vertAlign w:val="superscript"/>
        </w:rPr>
        <w:t>1</w:t>
      </w:r>
      <w:r>
        <w:t xml:space="preserve"> räägib sisekontrolli süsteemist. Õigusaktis tuleb mõisteis kasutada ühtmoodi. </w:t>
      </w:r>
    </w:p>
  </w:comment>
  <w:comment w:id="8" w:author="Mari Koik - JUSTDIGI" w:date="2025-07-03T11:18:00Z" w:initials="MK">
    <w:p w14:paraId="7A78EB63" w14:textId="3DD38F65" w:rsidR="00036BA0" w:rsidRDefault="00036BA0" w:rsidP="00036BA0">
      <w:pPr>
        <w:pStyle w:val="CommentText"/>
      </w:pPr>
      <w:r>
        <w:rPr>
          <w:rStyle w:val="CommentReference"/>
        </w:rPr>
        <w:annotationRef/>
      </w:r>
      <w:r>
        <w:t xml:space="preserve">Kas </w:t>
      </w:r>
      <w:r>
        <w:rPr>
          <w:i/>
          <w:iCs/>
        </w:rPr>
        <w:t xml:space="preserve">tagamise </w:t>
      </w:r>
      <w:r>
        <w:t>võiks ära jätta?</w:t>
      </w:r>
    </w:p>
  </w:comment>
  <w:comment w:id="5" w:author="Karin Karpa - JUSTDIGI" w:date="2025-07-24T11:44:00Z" w:initials="KK">
    <w:p w14:paraId="00530903" w14:textId="77777777" w:rsidR="00EC26F0" w:rsidRDefault="005D151F" w:rsidP="00EC26F0">
      <w:pPr>
        <w:pStyle w:val="CommentText"/>
      </w:pPr>
      <w:r>
        <w:rPr>
          <w:rStyle w:val="CommentReference"/>
        </w:rPr>
        <w:annotationRef/>
      </w:r>
      <w:r w:rsidR="00EC26F0">
        <w:t>Eelnõu kohaselt on siseauditi ülesandeks hinnata ja täiustada asutuse valitsemise, riskijuhtimise ja kontrolliprotsesse. Antud säte aga kitsendab siseauditi pädevust, kuivõrd räägib vaid sisekontrolli süsteemide hindamisest. Eelnõu seletuskirjast ei selgu, miks seda tehtud on või milleks see säte on vajalik lisaks siseauditi mõiste kirjeldamisele.</w:t>
      </w:r>
    </w:p>
    <w:p w14:paraId="0C8D71F0" w14:textId="77777777" w:rsidR="00EC26F0" w:rsidRDefault="00EC26F0" w:rsidP="00EC26F0">
      <w:pPr>
        <w:pStyle w:val="CommentText"/>
      </w:pPr>
    </w:p>
    <w:p w14:paraId="0262FEA0" w14:textId="77777777" w:rsidR="00EC26F0" w:rsidRDefault="00EC26F0" w:rsidP="00EC26F0">
      <w:pPr>
        <w:pStyle w:val="CommentText"/>
      </w:pPr>
      <w:r>
        <w:t xml:space="preserve">Ühtlasi juhime tähelepanu, et siseaudit on nõu ja kindlustandev tegevus. Hinnang antakse globaalsete siseauditi standardite kohaselt kindlustandva töö tulemusel. Nõuandva töö tulemusel ei pea hinnangut andma. Seega ei saa siseaudiitori ülesanne olla üksnes hinnangu andmine. </w:t>
      </w:r>
    </w:p>
  </w:comment>
  <w:comment w:id="10" w:author="Karin Karpa - JUSTDIGI" w:date="2025-07-24T12:12:00Z" w:initials="KK">
    <w:p w14:paraId="0429B35B" w14:textId="4CD845CE" w:rsidR="00CD1C51" w:rsidRDefault="007639C6" w:rsidP="00CD1C51">
      <w:pPr>
        <w:pStyle w:val="CommentText"/>
        <w:numPr>
          <w:ilvl w:val="0"/>
          <w:numId w:val="36"/>
        </w:numPr>
      </w:pPr>
      <w:r>
        <w:rPr>
          <w:rStyle w:val="CommentReference"/>
        </w:rPr>
        <w:annotationRef/>
      </w:r>
      <w:r w:rsidR="00CD1C51">
        <w:t>Mida tähendab vaba ja tingimusteta juurdepääs? Teabele juurdepääs lähtub teadmisvajadusest. Siseauditile tagatakse juurdepääs lähtuvalt püstitatud tööülesandest. Samuti tuleb siin lähtuda õigusaktides sätestatud nõuetest (nt avaliku teabe seadus, riigisaladuse ja salastatud välisteabe seadus).</w:t>
      </w:r>
    </w:p>
    <w:p w14:paraId="13E78743" w14:textId="77777777" w:rsidR="00CD1C51" w:rsidRDefault="00CD1C51" w:rsidP="00CD1C51">
      <w:pPr>
        <w:pStyle w:val="CommentText"/>
        <w:numPr>
          <w:ilvl w:val="0"/>
          <w:numId w:val="36"/>
        </w:numPr>
      </w:pPr>
      <w:r>
        <w:t xml:space="preserve">Kas juurdepääs on piiratud dokumentide, materjalide ja kohtadega? Seletuskirjas räägitakse ka andmetest ja teabest, mida sätte sõnastus ei kata. </w:t>
      </w:r>
    </w:p>
  </w:comment>
  <w:comment w:id="11" w:author="Karin Karpa - JUSTDIGI" w:date="2025-07-24T16:32:00Z" w:initials="KK">
    <w:p w14:paraId="5DF89FE9" w14:textId="77777777" w:rsidR="00CD1C51" w:rsidRDefault="00C8663C" w:rsidP="00CD1C51">
      <w:pPr>
        <w:pStyle w:val="CommentText"/>
      </w:pPr>
      <w:r>
        <w:rPr>
          <w:rStyle w:val="CommentReference"/>
        </w:rPr>
        <w:annotationRef/>
      </w:r>
      <w:r w:rsidR="00CD1C51">
        <w:t xml:space="preserve">Globaalsete siseauditi standardite kohaselt on soovituste rakendamise seire siseauditi funktsiooni kohustus, mitte õigus. Samuti jääb arusaamatuks, miks on selle õiguse või siis kohustuse reguleerimine vajalik seaduse tasemel, kas kuskil asutuses ei ole võimaldatud siseauditil seda ülesannet täita? </w:t>
      </w:r>
    </w:p>
  </w:comment>
  <w:comment w:id="12" w:author="Karin Karpa - JUSTDIGI" w:date="2025-07-24T12:13:00Z" w:initials="KK">
    <w:p w14:paraId="06FBB4DF" w14:textId="77777777" w:rsidR="00CD1C51" w:rsidRDefault="009D1E7E" w:rsidP="00CD1C51">
      <w:pPr>
        <w:pStyle w:val="CommentText"/>
      </w:pPr>
      <w:r>
        <w:rPr>
          <w:rStyle w:val="CommentReference"/>
        </w:rPr>
        <w:annotationRef/>
      </w:r>
      <w:r w:rsidR="00CD1C51">
        <w:t>Täidesaatva riigivõimu aususte siseaudiitorid on ATS kohaselt ametnikud, kes peavad lähtuma ametnike eetikakoodeksist, sh seaduslikkus, asjatundlikkus, erapooletus. Siseauditi funktsiooni sõltumatus ja objektiivsus on kirjas lõikes 5, mis sätestab siseauditi mõiste. Seega puudub vajadus dubleeriva regulatsiooni järele.</w:t>
      </w:r>
    </w:p>
  </w:comment>
  <w:comment w:id="13" w:author="Karin Karpa - JUSTDIGI" w:date="2025-07-24T12:14:00Z" w:initials="KK">
    <w:p w14:paraId="10ADDC2F" w14:textId="67278AB0" w:rsidR="00F54304" w:rsidRDefault="00367958" w:rsidP="00F54304">
      <w:pPr>
        <w:pStyle w:val="CommentText"/>
      </w:pPr>
      <w:r>
        <w:rPr>
          <w:rStyle w:val="CommentReference"/>
        </w:rPr>
        <w:annotationRef/>
      </w:r>
      <w:r w:rsidR="00F54304">
        <w:t xml:space="preserve">Kas siseaudit peab hoidma teavet saladuses või konfidentsiaalsena? Globaalsed siseauditi standardid räägivad konfidentsiaalsuse säilitamisest. </w:t>
      </w:r>
    </w:p>
  </w:comment>
  <w:comment w:id="14" w:author="Katariina Kärsten - JUSTDIGI" w:date="2025-07-18T16:46:00Z" w:initials="KK">
    <w:p w14:paraId="0870E320" w14:textId="3F1D8CFA" w:rsidR="00BC3D3A" w:rsidRDefault="00F40C69" w:rsidP="00BC3D3A">
      <w:pPr>
        <w:pStyle w:val="CommentText"/>
      </w:pPr>
      <w:r>
        <w:rPr>
          <w:rStyle w:val="CommentReference"/>
        </w:rPr>
        <w:annotationRef/>
      </w:r>
      <w:r w:rsidR="00BC3D3A">
        <w:t xml:space="preserve">Sõnastus jätab lahtiseks, kes kellele teavet avaldab. SK selgituste kohaselt on silmas peetud teavet, mida siseaudiitor ise peab seaduse kohaselt avaldama. Palume see sõnastuses ka selgelt välja tuua, näiteks nõnda: </w:t>
      </w:r>
    </w:p>
    <w:p w14:paraId="3E65FA6A" w14:textId="77777777" w:rsidR="00BC3D3A" w:rsidRDefault="00BC3D3A" w:rsidP="00BC3D3A">
      <w:pPr>
        <w:pStyle w:val="CommentText"/>
      </w:pPr>
      <w:r>
        <w:rPr>
          <w:i/>
          <w:iCs/>
        </w:rPr>
        <w:t xml:space="preserve">Saladuse hoidmise kohustus ei kehti teabe suhtes, mida siseaudiitor peab seaduse kohaselt avaldama. </w:t>
      </w:r>
    </w:p>
  </w:comment>
  <w:comment w:id="15" w:author="Karin Karpa - JUSTDIGI" w:date="2025-07-24T12:14:00Z" w:initials="KK">
    <w:p w14:paraId="696EC89D" w14:textId="77777777" w:rsidR="00367958" w:rsidRDefault="00367958" w:rsidP="00367958">
      <w:pPr>
        <w:pStyle w:val="CommentText"/>
      </w:pPr>
      <w:r>
        <w:rPr>
          <w:rStyle w:val="CommentReference"/>
        </w:rPr>
        <w:annotationRef/>
      </w:r>
      <w:r>
        <w:t xml:space="preserve">Millist teavet peab siseaudit seaduse alusel avaldama - mis seaduse ja kellele? </w:t>
      </w:r>
    </w:p>
  </w:comment>
  <w:comment w:id="16" w:author="Karin Karpa - JUSTDIGI" w:date="2025-07-25T14:44:00Z" w:initials="KK">
    <w:p w14:paraId="0DC386BF" w14:textId="77777777" w:rsidR="006A74BE" w:rsidRDefault="006A74BE" w:rsidP="006A74BE">
      <w:pPr>
        <w:pStyle w:val="CommentText"/>
      </w:pPr>
      <w:r>
        <w:rPr>
          <w:rStyle w:val="CommentReference"/>
        </w:rPr>
        <w:annotationRef/>
      </w:r>
      <w:r>
        <w:t>VVS § 92</w:t>
      </w:r>
      <w:r>
        <w:rPr>
          <w:vertAlign w:val="superscript"/>
        </w:rPr>
        <w:t>1</w:t>
      </w:r>
      <w:r>
        <w:t xml:space="preserve"> räägib sisekontrolli süsteemist. Õigusaktis tuleb mõisteis kasutada ühtmoodi. </w:t>
      </w:r>
    </w:p>
  </w:comment>
  <w:comment w:id="17" w:author="Karin Karpa - JUSTDIGI" w:date="2025-07-25T14:45:00Z" w:initials="KK">
    <w:p w14:paraId="5C65C0AD" w14:textId="77777777" w:rsidR="00FD0274" w:rsidRDefault="007A7832" w:rsidP="00FD0274">
      <w:pPr>
        <w:pStyle w:val="CommentText"/>
      </w:pPr>
      <w:r>
        <w:rPr>
          <w:rStyle w:val="CommentReference"/>
        </w:rPr>
        <w:annotationRef/>
      </w:r>
      <w:r w:rsidR="00FD0274">
        <w:t xml:space="preserve">Kas RaM roll sisekontrolli süsteemide rakendamisel piirdub juhendite andmisega või pigem koordineerib ta seda valdkonda? </w:t>
      </w:r>
    </w:p>
  </w:comment>
  <w:comment w:id="19" w:author="Katariina Kärsten - JUSTDIGI" w:date="2025-07-18T16:58:00Z" w:initials="KK">
    <w:p w14:paraId="1136893C" w14:textId="35A0D67D" w:rsidR="00BF59D9" w:rsidRDefault="00BF59D9" w:rsidP="00BF59D9">
      <w:pPr>
        <w:pStyle w:val="CommentText"/>
      </w:pPr>
      <w:r>
        <w:rPr>
          <w:rStyle w:val="CommentReference"/>
        </w:rPr>
        <w:annotationRef/>
      </w:r>
      <w:r>
        <w:t xml:space="preserve">Tühi rida kahe paragrahvi vahele. </w:t>
      </w:r>
    </w:p>
  </w:comment>
  <w:comment w:id="21" w:author="Katariina Kärsten - JUSTDIGI" w:date="2025-07-18T17:04:00Z" w:initials="KK">
    <w:p w14:paraId="09747711" w14:textId="2E92B678" w:rsidR="004D7E94" w:rsidRDefault="00537FC8" w:rsidP="004D7E94">
      <w:pPr>
        <w:pStyle w:val="CommentText"/>
      </w:pPr>
      <w:r>
        <w:rPr>
          <w:rStyle w:val="CommentReference"/>
        </w:rPr>
        <w:annotationRef/>
      </w:r>
      <w:r w:rsidR="004D7E94">
        <w:t xml:space="preserve">Palume üle kontrollida. AudS 3. peatükk reguleerib vandeaudiitori tegevust ja selle sisuga muudatus ei ole EN eesmärgiga kooskõlas. SK järgi soovitakse kehtetuks tunnistada AudS 4. ja 5. ptk, mis samuti ei ole EN eesmärgiga kooskõlas, sest 5. ptk reguleerib nõudeid audiitorühingule. Siin on ilmselt silmas peetud siiski üksnes 4. ptk kehtetuks tunnistamist, kuna see peatükk reguleerib siseaudiitorile esitatavaid nõudeid ja tegevust. </w:t>
      </w:r>
    </w:p>
    <w:p w14:paraId="54088165" w14:textId="77777777" w:rsidR="004D7E94" w:rsidRDefault="004D7E94" w:rsidP="004D7E94">
      <w:pPr>
        <w:pStyle w:val="CommentText"/>
      </w:pPr>
    </w:p>
    <w:p w14:paraId="6558DEB3" w14:textId="77777777" w:rsidR="004D7E94" w:rsidRDefault="004D7E94" w:rsidP="004D7E94">
      <w:pPr>
        <w:pStyle w:val="CommentText"/>
      </w:pPr>
      <w:r>
        <w:t xml:space="preserve">Loetelust on aga välja jäetud 2. ptk 3. jagu "Siseaudiitori kutse ja kutsetaseme andmine, äravõtmine ning tunnistamine" (AudS § 33-38). </w:t>
      </w:r>
    </w:p>
    <w:p w14:paraId="6277A83C" w14:textId="77777777" w:rsidR="004D7E94" w:rsidRDefault="004D7E94" w:rsidP="004D7E94">
      <w:pPr>
        <w:pStyle w:val="CommentText"/>
      </w:pPr>
      <w:r>
        <w:t xml:space="preserve">SK järgi on eesmärgiks tunnistada kehtetuks kõik AudS-s siseauditit reguleerivad normid, sh kutse andmise eeldused ja kutse säilitamisele kehtestatud nõuded. AudS § 33-38 allesjätmine on selle eesmärgiga vastuolus. </w:t>
      </w:r>
    </w:p>
  </w:comment>
  <w:comment w:id="22" w:author="Mari Koik - JUSTDIGI" w:date="2025-07-03T11:11:00Z" w:initials="MK">
    <w:p w14:paraId="78C4CF40" w14:textId="2EA34B1D" w:rsidR="007543EF" w:rsidRDefault="007543EF" w:rsidP="007543EF">
      <w:pPr>
        <w:pStyle w:val="CommentText"/>
      </w:pPr>
      <w:r>
        <w:rPr>
          <w:rStyle w:val="CommentReference"/>
        </w:rPr>
        <w:annotationRef/>
      </w:r>
      <w:r>
        <w:t>Sest seal on 2 x</w:t>
      </w:r>
    </w:p>
  </w:comment>
  <w:comment w:id="27" w:author="Mari Koik - JUSTDIGI" w:date="2025-07-03T11:16:00Z" w:initials="MK">
    <w:p w14:paraId="5B49FABA" w14:textId="77777777" w:rsidR="001653EF" w:rsidRDefault="001653EF" w:rsidP="001653EF">
      <w:pPr>
        <w:pStyle w:val="CommentText"/>
      </w:pPr>
      <w:r>
        <w:rPr>
          <w:rStyle w:val="CommentReference"/>
        </w:rPr>
        <w:annotationRef/>
      </w:r>
      <w:r>
        <w:t xml:space="preserve">Siis on lause loomulikum - lauseosad omavahel seotud sõnaga </w:t>
      </w:r>
      <w:r>
        <w:rPr>
          <w:i/>
          <w:iCs/>
        </w:rPr>
        <w:t>või</w:t>
      </w:r>
      <w:r>
        <w:t>.</w:t>
      </w:r>
    </w:p>
  </w:comment>
  <w:comment w:id="41" w:author="Mari Koik - JUSTDIGI" w:date="2025-07-03T11:17:00Z" w:initials="MK">
    <w:p w14:paraId="5631209A" w14:textId="77777777" w:rsidR="001D04BF" w:rsidRDefault="001D04BF" w:rsidP="001D04BF">
      <w:pPr>
        <w:pStyle w:val="CommentText"/>
      </w:pPr>
      <w:r>
        <w:rPr>
          <w:rStyle w:val="CommentReference"/>
        </w:rPr>
        <w:annotationRef/>
      </w:r>
      <w:r>
        <w:t>-i</w:t>
      </w:r>
    </w:p>
  </w:comment>
  <w:comment w:id="43" w:author="Katariina Kärsten - JUSTDIGI" w:date="2025-07-18T16:55:00Z" w:initials="KK">
    <w:p w14:paraId="4D4DFD64" w14:textId="77777777" w:rsidR="00CC7A41" w:rsidRDefault="00CC7A41" w:rsidP="00CC7A41">
      <w:pPr>
        <w:pStyle w:val="CommentText"/>
      </w:pPr>
      <w:r>
        <w:rPr>
          <w:rStyle w:val="CommentReference"/>
        </w:rPr>
        <w:annotationRef/>
      </w:r>
      <w:r>
        <w:t>Palume üle vaadata ka AudS § 22 lg 2 p 7, sest see nimetab samuti siseaudiitori kutsetegevust. Kas see on teadlikult seadusesse alles jäetud?</w:t>
      </w:r>
    </w:p>
  </w:comment>
  <w:comment w:id="47" w:author="Mari Koik - JUSTDIGI" w:date="2025-07-03T11:24:00Z" w:initials="MK">
    <w:p w14:paraId="5CBAB9AA" w14:textId="35048E57" w:rsidR="002628F8" w:rsidRDefault="002628F8" w:rsidP="002628F8">
      <w:pPr>
        <w:pStyle w:val="CommentText"/>
      </w:pPr>
      <w:r>
        <w:rPr>
          <w:rStyle w:val="CommentReference"/>
        </w:rPr>
        <w:annotationRef/>
      </w:r>
      <w:r>
        <w:t xml:space="preserve">Et ei tekiks valeseost "mikroettevõtja, kelle </w:t>
      </w:r>
      <w:r>
        <w:rPr>
          <w:color w:val="202020"/>
          <w:highlight w:val="white"/>
        </w:rPr>
        <w:t>majandusaasta aruandeid auditeeritakse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D1076F" w15:done="0"/>
  <w15:commentEx w15:paraId="039C69FE" w15:done="0"/>
  <w15:commentEx w15:paraId="35586338" w15:done="0"/>
  <w15:commentEx w15:paraId="3A7608EE" w15:done="0"/>
  <w15:commentEx w15:paraId="7AF10CBE" w15:done="0"/>
  <w15:commentEx w15:paraId="64C73D5B" w15:done="0"/>
  <w15:commentEx w15:paraId="7A78EB63" w15:done="0"/>
  <w15:commentEx w15:paraId="0262FEA0" w15:done="0"/>
  <w15:commentEx w15:paraId="13E78743" w15:done="0"/>
  <w15:commentEx w15:paraId="5DF89FE9" w15:done="0"/>
  <w15:commentEx w15:paraId="06FBB4DF" w15:done="0"/>
  <w15:commentEx w15:paraId="10ADDC2F" w15:done="0"/>
  <w15:commentEx w15:paraId="3E65FA6A" w15:done="0"/>
  <w15:commentEx w15:paraId="696EC89D" w15:paraIdParent="3E65FA6A" w15:done="0"/>
  <w15:commentEx w15:paraId="0DC386BF" w15:done="0"/>
  <w15:commentEx w15:paraId="5C65C0AD" w15:done="0"/>
  <w15:commentEx w15:paraId="1136893C" w15:done="0"/>
  <w15:commentEx w15:paraId="6277A83C" w15:done="0"/>
  <w15:commentEx w15:paraId="78C4CF40" w15:done="0"/>
  <w15:commentEx w15:paraId="5B49FABA" w15:done="0"/>
  <w15:commentEx w15:paraId="5631209A" w15:done="0"/>
  <w15:commentEx w15:paraId="4D4DFD64" w15:done="0"/>
  <w15:commentEx w15:paraId="5CBAB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F2CC08" w16cex:dateUtc="2025-07-28T07:39:00Z"/>
  <w16cex:commentExtensible w16cex:durableId="32A0897F" w16cex:dateUtc="2025-07-24T08:38:00Z"/>
  <w16cex:commentExtensible w16cex:durableId="797AAD20" w16cex:dateUtc="2025-07-24T07:43:00Z"/>
  <w16cex:commentExtensible w16cex:durableId="12C9F2FB" w16cex:dateUtc="2025-07-24T08:15:00Z"/>
  <w16cex:commentExtensible w16cex:durableId="0905F312" w16cex:dateUtc="2025-07-24T08:44:00Z"/>
  <w16cex:commentExtensible w16cex:durableId="1F7C7E9C" w16cex:dateUtc="2025-07-25T11:44:00Z"/>
  <w16cex:commentExtensible w16cex:durableId="7B6CF322" w16cex:dateUtc="2025-07-03T08:18:00Z"/>
  <w16cex:commentExtensible w16cex:durableId="2685BA14" w16cex:dateUtc="2025-07-24T08:44:00Z"/>
  <w16cex:commentExtensible w16cex:durableId="3B6138F0" w16cex:dateUtc="2025-07-24T09:12:00Z"/>
  <w16cex:commentExtensible w16cex:durableId="276F181B" w16cex:dateUtc="2025-07-24T13:32:00Z"/>
  <w16cex:commentExtensible w16cex:durableId="4CBB0E59" w16cex:dateUtc="2025-07-24T09:13:00Z"/>
  <w16cex:commentExtensible w16cex:durableId="707C0EAC" w16cex:dateUtc="2025-07-24T09:14:00Z"/>
  <w16cex:commentExtensible w16cex:durableId="4FE76F4E" w16cex:dateUtc="2025-07-18T13:46:00Z"/>
  <w16cex:commentExtensible w16cex:durableId="51B152AB" w16cex:dateUtc="2025-07-24T09:14:00Z"/>
  <w16cex:commentExtensible w16cex:durableId="56F8AA58" w16cex:dateUtc="2025-07-25T11:44:00Z"/>
  <w16cex:commentExtensible w16cex:durableId="715F50C3" w16cex:dateUtc="2025-07-25T11:45:00Z"/>
  <w16cex:commentExtensible w16cex:durableId="7407E2AF" w16cex:dateUtc="2025-07-18T13:58:00Z"/>
  <w16cex:commentExtensible w16cex:durableId="582DD6B8" w16cex:dateUtc="2025-07-18T14:04:00Z"/>
  <w16cex:commentExtensible w16cex:durableId="03CCEC96" w16cex:dateUtc="2025-07-03T08:11:00Z"/>
  <w16cex:commentExtensible w16cex:durableId="649C7CFE" w16cex:dateUtc="2025-07-03T08:16:00Z"/>
  <w16cex:commentExtensible w16cex:durableId="0F58041D" w16cex:dateUtc="2025-07-03T08:17:00Z"/>
  <w16cex:commentExtensible w16cex:durableId="117B65E5" w16cex:dateUtc="2025-07-18T13:55:00Z"/>
  <w16cex:commentExtensible w16cex:durableId="306BEA10" w16cex:dateUtc="2025-07-03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D1076F" w16cid:durableId="0FF2CC08"/>
  <w16cid:commentId w16cid:paraId="039C69FE" w16cid:durableId="32A0897F"/>
  <w16cid:commentId w16cid:paraId="35586338" w16cid:durableId="797AAD20"/>
  <w16cid:commentId w16cid:paraId="3A7608EE" w16cid:durableId="12C9F2FB"/>
  <w16cid:commentId w16cid:paraId="7AF10CBE" w16cid:durableId="0905F312"/>
  <w16cid:commentId w16cid:paraId="64C73D5B" w16cid:durableId="1F7C7E9C"/>
  <w16cid:commentId w16cid:paraId="7A78EB63" w16cid:durableId="7B6CF322"/>
  <w16cid:commentId w16cid:paraId="0262FEA0" w16cid:durableId="2685BA14"/>
  <w16cid:commentId w16cid:paraId="13E78743" w16cid:durableId="3B6138F0"/>
  <w16cid:commentId w16cid:paraId="5DF89FE9" w16cid:durableId="276F181B"/>
  <w16cid:commentId w16cid:paraId="06FBB4DF" w16cid:durableId="4CBB0E59"/>
  <w16cid:commentId w16cid:paraId="10ADDC2F" w16cid:durableId="707C0EAC"/>
  <w16cid:commentId w16cid:paraId="3E65FA6A" w16cid:durableId="4FE76F4E"/>
  <w16cid:commentId w16cid:paraId="696EC89D" w16cid:durableId="51B152AB"/>
  <w16cid:commentId w16cid:paraId="0DC386BF" w16cid:durableId="56F8AA58"/>
  <w16cid:commentId w16cid:paraId="5C65C0AD" w16cid:durableId="715F50C3"/>
  <w16cid:commentId w16cid:paraId="1136893C" w16cid:durableId="7407E2AF"/>
  <w16cid:commentId w16cid:paraId="6277A83C" w16cid:durableId="582DD6B8"/>
  <w16cid:commentId w16cid:paraId="78C4CF40" w16cid:durableId="03CCEC96"/>
  <w16cid:commentId w16cid:paraId="5B49FABA" w16cid:durableId="649C7CFE"/>
  <w16cid:commentId w16cid:paraId="5631209A" w16cid:durableId="0F58041D"/>
  <w16cid:commentId w16cid:paraId="4D4DFD64" w16cid:durableId="117B65E5"/>
  <w16cid:commentId w16cid:paraId="5CBAB9AA" w16cid:durableId="306BEA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EE0B5" w14:textId="77777777" w:rsidR="00CF6EBB" w:rsidRDefault="00CF6EBB" w:rsidP="00C009AF">
      <w:r>
        <w:separator/>
      </w:r>
    </w:p>
  </w:endnote>
  <w:endnote w:type="continuationSeparator" w:id="0">
    <w:p w14:paraId="5658B3D7" w14:textId="77777777" w:rsidR="00CF6EBB" w:rsidRDefault="00CF6EBB" w:rsidP="00C009AF">
      <w:r>
        <w:continuationSeparator/>
      </w:r>
    </w:p>
  </w:endnote>
  <w:endnote w:type="continuationNotice" w:id="1">
    <w:p w14:paraId="7F7A523D" w14:textId="77777777" w:rsidR="00CF6EBB" w:rsidRDefault="00CF6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23809"/>
      <w:docPartObj>
        <w:docPartGallery w:val="Page Numbers (Bottom of Page)"/>
        <w:docPartUnique/>
      </w:docPartObj>
    </w:sdtPr>
    <w:sdtContent>
      <w:p w14:paraId="12CC3AE3" w14:textId="5B588FA8" w:rsidR="00C009AF" w:rsidRDefault="00C009AF">
        <w:pPr>
          <w:pStyle w:val="Footer"/>
          <w:jc w:val="center"/>
        </w:pPr>
        <w:r>
          <w:fldChar w:fldCharType="begin"/>
        </w:r>
        <w:r>
          <w:instrText>PAGE   \* MERGEFORMAT</w:instrText>
        </w:r>
        <w:r>
          <w:fldChar w:fldCharType="separate"/>
        </w:r>
        <w:r>
          <w:t>2</w:t>
        </w:r>
        <w:r>
          <w:fldChar w:fldCharType="end"/>
        </w:r>
      </w:p>
    </w:sdtContent>
  </w:sdt>
  <w:p w14:paraId="15238246" w14:textId="77777777" w:rsidR="00C009AF" w:rsidRDefault="00C00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69BBE" w14:textId="77777777" w:rsidR="00CF6EBB" w:rsidRDefault="00CF6EBB" w:rsidP="00C009AF">
      <w:r>
        <w:separator/>
      </w:r>
    </w:p>
  </w:footnote>
  <w:footnote w:type="continuationSeparator" w:id="0">
    <w:p w14:paraId="4C64FAEC" w14:textId="77777777" w:rsidR="00CF6EBB" w:rsidRDefault="00CF6EBB" w:rsidP="00C009AF">
      <w:r>
        <w:continuationSeparator/>
      </w:r>
    </w:p>
  </w:footnote>
  <w:footnote w:type="continuationNotice" w:id="1">
    <w:p w14:paraId="350F3705" w14:textId="77777777" w:rsidR="00CF6EBB" w:rsidRDefault="00CF6E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571"/>
    <w:multiLevelType w:val="hybridMultilevel"/>
    <w:tmpl w:val="38683CC4"/>
    <w:lvl w:ilvl="0" w:tplc="A4F284A0">
      <w:start w:val="1"/>
      <w:numFmt w:val="decimal"/>
      <w:lvlText w:val="%1)"/>
      <w:lvlJc w:val="left"/>
      <w:pPr>
        <w:ind w:left="1020" w:hanging="360"/>
      </w:pPr>
    </w:lvl>
    <w:lvl w:ilvl="1" w:tplc="56429F26">
      <w:start w:val="1"/>
      <w:numFmt w:val="decimal"/>
      <w:lvlText w:val="%2)"/>
      <w:lvlJc w:val="left"/>
      <w:pPr>
        <w:ind w:left="1020" w:hanging="360"/>
      </w:pPr>
    </w:lvl>
    <w:lvl w:ilvl="2" w:tplc="ED44CBCC">
      <w:start w:val="1"/>
      <w:numFmt w:val="decimal"/>
      <w:lvlText w:val="%3)"/>
      <w:lvlJc w:val="left"/>
      <w:pPr>
        <w:ind w:left="1020" w:hanging="360"/>
      </w:pPr>
    </w:lvl>
    <w:lvl w:ilvl="3" w:tplc="E146FCF6">
      <w:start w:val="1"/>
      <w:numFmt w:val="decimal"/>
      <w:lvlText w:val="%4)"/>
      <w:lvlJc w:val="left"/>
      <w:pPr>
        <w:ind w:left="1020" w:hanging="360"/>
      </w:pPr>
    </w:lvl>
    <w:lvl w:ilvl="4" w:tplc="2054BEFE">
      <w:start w:val="1"/>
      <w:numFmt w:val="decimal"/>
      <w:lvlText w:val="%5)"/>
      <w:lvlJc w:val="left"/>
      <w:pPr>
        <w:ind w:left="1020" w:hanging="360"/>
      </w:pPr>
    </w:lvl>
    <w:lvl w:ilvl="5" w:tplc="A7EA4B04">
      <w:start w:val="1"/>
      <w:numFmt w:val="decimal"/>
      <w:lvlText w:val="%6)"/>
      <w:lvlJc w:val="left"/>
      <w:pPr>
        <w:ind w:left="1020" w:hanging="360"/>
      </w:pPr>
    </w:lvl>
    <w:lvl w:ilvl="6" w:tplc="6E809DF0">
      <w:start w:val="1"/>
      <w:numFmt w:val="decimal"/>
      <w:lvlText w:val="%7)"/>
      <w:lvlJc w:val="left"/>
      <w:pPr>
        <w:ind w:left="1020" w:hanging="360"/>
      </w:pPr>
    </w:lvl>
    <w:lvl w:ilvl="7" w:tplc="84E27A98">
      <w:start w:val="1"/>
      <w:numFmt w:val="decimal"/>
      <w:lvlText w:val="%8)"/>
      <w:lvlJc w:val="left"/>
      <w:pPr>
        <w:ind w:left="1020" w:hanging="360"/>
      </w:pPr>
    </w:lvl>
    <w:lvl w:ilvl="8" w:tplc="A7AAC294">
      <w:start w:val="1"/>
      <w:numFmt w:val="decimal"/>
      <w:lvlText w:val="%9)"/>
      <w:lvlJc w:val="left"/>
      <w:pPr>
        <w:ind w:left="1020" w:hanging="360"/>
      </w:pPr>
    </w:lvl>
  </w:abstractNum>
  <w:abstractNum w:abstractNumId="1" w15:restartNumberingAfterBreak="0">
    <w:nsid w:val="0CA305B7"/>
    <w:multiLevelType w:val="hybridMultilevel"/>
    <w:tmpl w:val="3D74FC36"/>
    <w:lvl w:ilvl="0" w:tplc="74C2A7CE">
      <w:start w:val="1"/>
      <w:numFmt w:val="decimal"/>
      <w:lvlText w:val="(%1)"/>
      <w:lvlJc w:val="left"/>
      <w:pPr>
        <w:ind w:left="893" w:hanging="533"/>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6EF75C6"/>
    <w:multiLevelType w:val="hybridMultilevel"/>
    <w:tmpl w:val="7D3AB9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9911471"/>
    <w:multiLevelType w:val="hybridMultilevel"/>
    <w:tmpl w:val="BE32F696"/>
    <w:lvl w:ilvl="0" w:tplc="75722A5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456FCC"/>
    <w:multiLevelType w:val="hybridMultilevel"/>
    <w:tmpl w:val="E872DF84"/>
    <w:lvl w:ilvl="0" w:tplc="48FE8C12">
      <w:start w:val="1"/>
      <w:numFmt w:val="decimal"/>
      <w:lvlText w:val="%1)"/>
      <w:lvlJc w:val="left"/>
      <w:pPr>
        <w:ind w:left="360" w:hanging="360"/>
      </w:pPr>
      <w:rPr>
        <w:rFonts w:ascii="Times New Roman" w:hAnsi="Times New Roman" w:cs="Times New Roman" w:hint="default"/>
        <w:b/>
        <w:i w:val="0"/>
        <w:color w:val="auto"/>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30A667C"/>
    <w:multiLevelType w:val="hybridMultilevel"/>
    <w:tmpl w:val="C7746918"/>
    <w:lvl w:ilvl="0" w:tplc="176866E6">
      <w:start w:val="1"/>
      <w:numFmt w:val="decimal"/>
      <w:lvlText w:val="%1)"/>
      <w:lvlJc w:val="left"/>
      <w:pPr>
        <w:ind w:left="1020" w:hanging="360"/>
      </w:pPr>
    </w:lvl>
    <w:lvl w:ilvl="1" w:tplc="26389B14">
      <w:start w:val="1"/>
      <w:numFmt w:val="decimal"/>
      <w:lvlText w:val="%2)"/>
      <w:lvlJc w:val="left"/>
      <w:pPr>
        <w:ind w:left="1020" w:hanging="360"/>
      </w:pPr>
    </w:lvl>
    <w:lvl w:ilvl="2" w:tplc="BFA4815A">
      <w:start w:val="1"/>
      <w:numFmt w:val="decimal"/>
      <w:lvlText w:val="%3)"/>
      <w:lvlJc w:val="left"/>
      <w:pPr>
        <w:ind w:left="1020" w:hanging="360"/>
      </w:pPr>
    </w:lvl>
    <w:lvl w:ilvl="3" w:tplc="EC5C03E4">
      <w:start w:val="1"/>
      <w:numFmt w:val="decimal"/>
      <w:lvlText w:val="%4)"/>
      <w:lvlJc w:val="left"/>
      <w:pPr>
        <w:ind w:left="1020" w:hanging="360"/>
      </w:pPr>
    </w:lvl>
    <w:lvl w:ilvl="4" w:tplc="B2CCB6CE">
      <w:start w:val="1"/>
      <w:numFmt w:val="decimal"/>
      <w:lvlText w:val="%5)"/>
      <w:lvlJc w:val="left"/>
      <w:pPr>
        <w:ind w:left="1020" w:hanging="360"/>
      </w:pPr>
    </w:lvl>
    <w:lvl w:ilvl="5" w:tplc="B4F81D78">
      <w:start w:val="1"/>
      <w:numFmt w:val="decimal"/>
      <w:lvlText w:val="%6)"/>
      <w:lvlJc w:val="left"/>
      <w:pPr>
        <w:ind w:left="1020" w:hanging="360"/>
      </w:pPr>
    </w:lvl>
    <w:lvl w:ilvl="6" w:tplc="E216FE26">
      <w:start w:val="1"/>
      <w:numFmt w:val="decimal"/>
      <w:lvlText w:val="%7)"/>
      <w:lvlJc w:val="left"/>
      <w:pPr>
        <w:ind w:left="1020" w:hanging="360"/>
      </w:pPr>
    </w:lvl>
    <w:lvl w:ilvl="7" w:tplc="7F80D8F2">
      <w:start w:val="1"/>
      <w:numFmt w:val="decimal"/>
      <w:lvlText w:val="%8)"/>
      <w:lvlJc w:val="left"/>
      <w:pPr>
        <w:ind w:left="1020" w:hanging="360"/>
      </w:pPr>
    </w:lvl>
    <w:lvl w:ilvl="8" w:tplc="5100D5F2">
      <w:start w:val="1"/>
      <w:numFmt w:val="decimal"/>
      <w:lvlText w:val="%9)"/>
      <w:lvlJc w:val="left"/>
      <w:pPr>
        <w:ind w:left="1020" w:hanging="360"/>
      </w:pPr>
    </w:lvl>
  </w:abstractNum>
  <w:abstractNum w:abstractNumId="6" w15:restartNumberingAfterBreak="0">
    <w:nsid w:val="237049C9"/>
    <w:multiLevelType w:val="hybridMultilevel"/>
    <w:tmpl w:val="44888F40"/>
    <w:lvl w:ilvl="0" w:tplc="A4282852">
      <w:start w:val="5"/>
      <w:numFmt w:val="decimal"/>
      <w:lvlText w:val="%1)"/>
      <w:lvlJc w:val="left"/>
      <w:pPr>
        <w:ind w:left="720" w:hanging="36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7203A94"/>
    <w:multiLevelType w:val="hybridMultilevel"/>
    <w:tmpl w:val="1690F17A"/>
    <w:lvl w:ilvl="0" w:tplc="9C6C72BA">
      <w:start w:val="1"/>
      <w:numFmt w:val="decimal"/>
      <w:lvlText w:val="%1)"/>
      <w:lvlJc w:val="left"/>
      <w:pPr>
        <w:ind w:left="1020" w:hanging="360"/>
      </w:pPr>
    </w:lvl>
    <w:lvl w:ilvl="1" w:tplc="E53A90AA">
      <w:start w:val="1"/>
      <w:numFmt w:val="decimal"/>
      <w:lvlText w:val="%2)"/>
      <w:lvlJc w:val="left"/>
      <w:pPr>
        <w:ind w:left="1020" w:hanging="360"/>
      </w:pPr>
    </w:lvl>
    <w:lvl w:ilvl="2" w:tplc="3E52270E">
      <w:start w:val="1"/>
      <w:numFmt w:val="decimal"/>
      <w:lvlText w:val="%3)"/>
      <w:lvlJc w:val="left"/>
      <w:pPr>
        <w:ind w:left="1020" w:hanging="360"/>
      </w:pPr>
    </w:lvl>
    <w:lvl w:ilvl="3" w:tplc="8FFE6B06">
      <w:start w:val="1"/>
      <w:numFmt w:val="decimal"/>
      <w:lvlText w:val="%4)"/>
      <w:lvlJc w:val="left"/>
      <w:pPr>
        <w:ind w:left="1020" w:hanging="360"/>
      </w:pPr>
    </w:lvl>
    <w:lvl w:ilvl="4" w:tplc="34481E34">
      <w:start w:val="1"/>
      <w:numFmt w:val="decimal"/>
      <w:lvlText w:val="%5)"/>
      <w:lvlJc w:val="left"/>
      <w:pPr>
        <w:ind w:left="1020" w:hanging="360"/>
      </w:pPr>
    </w:lvl>
    <w:lvl w:ilvl="5" w:tplc="1C80BCDA">
      <w:start w:val="1"/>
      <w:numFmt w:val="decimal"/>
      <w:lvlText w:val="%6)"/>
      <w:lvlJc w:val="left"/>
      <w:pPr>
        <w:ind w:left="1020" w:hanging="360"/>
      </w:pPr>
    </w:lvl>
    <w:lvl w:ilvl="6" w:tplc="8F24DAD6">
      <w:start w:val="1"/>
      <w:numFmt w:val="decimal"/>
      <w:lvlText w:val="%7)"/>
      <w:lvlJc w:val="left"/>
      <w:pPr>
        <w:ind w:left="1020" w:hanging="360"/>
      </w:pPr>
    </w:lvl>
    <w:lvl w:ilvl="7" w:tplc="DB80593E">
      <w:start w:val="1"/>
      <w:numFmt w:val="decimal"/>
      <w:lvlText w:val="%8)"/>
      <w:lvlJc w:val="left"/>
      <w:pPr>
        <w:ind w:left="1020" w:hanging="360"/>
      </w:pPr>
    </w:lvl>
    <w:lvl w:ilvl="8" w:tplc="1988F082">
      <w:start w:val="1"/>
      <w:numFmt w:val="decimal"/>
      <w:lvlText w:val="%9)"/>
      <w:lvlJc w:val="left"/>
      <w:pPr>
        <w:ind w:left="1020" w:hanging="360"/>
      </w:pPr>
    </w:lvl>
  </w:abstractNum>
  <w:abstractNum w:abstractNumId="8" w15:restartNumberingAfterBreak="0">
    <w:nsid w:val="307126D3"/>
    <w:multiLevelType w:val="hybridMultilevel"/>
    <w:tmpl w:val="18025E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1567228"/>
    <w:multiLevelType w:val="hybridMultilevel"/>
    <w:tmpl w:val="4F1E94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24239CC"/>
    <w:multiLevelType w:val="hybridMultilevel"/>
    <w:tmpl w:val="D9D0A176"/>
    <w:lvl w:ilvl="0" w:tplc="FFC4AE0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CD2B9C"/>
    <w:multiLevelType w:val="hybridMultilevel"/>
    <w:tmpl w:val="E222C3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4FF6ADD"/>
    <w:multiLevelType w:val="hybridMultilevel"/>
    <w:tmpl w:val="B72CCC60"/>
    <w:lvl w:ilvl="0" w:tplc="C914AEC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6D25234"/>
    <w:multiLevelType w:val="hybridMultilevel"/>
    <w:tmpl w:val="B7747A5E"/>
    <w:lvl w:ilvl="0" w:tplc="D6BEDCA6">
      <w:start w:val="1"/>
      <w:numFmt w:val="decimal"/>
      <w:lvlText w:val="%1)"/>
      <w:lvlJc w:val="left"/>
      <w:pPr>
        <w:ind w:left="1020" w:hanging="360"/>
      </w:pPr>
    </w:lvl>
    <w:lvl w:ilvl="1" w:tplc="66AAF948">
      <w:start w:val="1"/>
      <w:numFmt w:val="decimal"/>
      <w:lvlText w:val="%2)"/>
      <w:lvlJc w:val="left"/>
      <w:pPr>
        <w:ind w:left="1020" w:hanging="360"/>
      </w:pPr>
    </w:lvl>
    <w:lvl w:ilvl="2" w:tplc="C7FED124">
      <w:start w:val="1"/>
      <w:numFmt w:val="decimal"/>
      <w:lvlText w:val="%3)"/>
      <w:lvlJc w:val="left"/>
      <w:pPr>
        <w:ind w:left="1020" w:hanging="360"/>
      </w:pPr>
    </w:lvl>
    <w:lvl w:ilvl="3" w:tplc="FC48201C">
      <w:start w:val="1"/>
      <w:numFmt w:val="decimal"/>
      <w:lvlText w:val="%4)"/>
      <w:lvlJc w:val="left"/>
      <w:pPr>
        <w:ind w:left="1020" w:hanging="360"/>
      </w:pPr>
    </w:lvl>
    <w:lvl w:ilvl="4" w:tplc="269C9BF4">
      <w:start w:val="1"/>
      <w:numFmt w:val="decimal"/>
      <w:lvlText w:val="%5)"/>
      <w:lvlJc w:val="left"/>
      <w:pPr>
        <w:ind w:left="1020" w:hanging="360"/>
      </w:pPr>
    </w:lvl>
    <w:lvl w:ilvl="5" w:tplc="68BAFD96">
      <w:start w:val="1"/>
      <w:numFmt w:val="decimal"/>
      <w:lvlText w:val="%6)"/>
      <w:lvlJc w:val="left"/>
      <w:pPr>
        <w:ind w:left="1020" w:hanging="360"/>
      </w:pPr>
    </w:lvl>
    <w:lvl w:ilvl="6" w:tplc="2940F0E4">
      <w:start w:val="1"/>
      <w:numFmt w:val="decimal"/>
      <w:lvlText w:val="%7)"/>
      <w:lvlJc w:val="left"/>
      <w:pPr>
        <w:ind w:left="1020" w:hanging="360"/>
      </w:pPr>
    </w:lvl>
    <w:lvl w:ilvl="7" w:tplc="1F30D646">
      <w:start w:val="1"/>
      <w:numFmt w:val="decimal"/>
      <w:lvlText w:val="%8)"/>
      <w:lvlJc w:val="left"/>
      <w:pPr>
        <w:ind w:left="1020" w:hanging="360"/>
      </w:pPr>
    </w:lvl>
    <w:lvl w:ilvl="8" w:tplc="D97E6BA2">
      <w:start w:val="1"/>
      <w:numFmt w:val="decimal"/>
      <w:lvlText w:val="%9)"/>
      <w:lvlJc w:val="left"/>
      <w:pPr>
        <w:ind w:left="1020" w:hanging="360"/>
      </w:pPr>
    </w:lvl>
  </w:abstractNum>
  <w:abstractNum w:abstractNumId="14" w15:restartNumberingAfterBreak="0">
    <w:nsid w:val="3AFA4C5A"/>
    <w:multiLevelType w:val="hybridMultilevel"/>
    <w:tmpl w:val="90DCB848"/>
    <w:lvl w:ilvl="0" w:tplc="45D449B8">
      <w:start w:val="5"/>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2644747"/>
    <w:multiLevelType w:val="hybridMultilevel"/>
    <w:tmpl w:val="C0864D70"/>
    <w:lvl w:ilvl="0" w:tplc="4DB0E5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4547A81"/>
    <w:multiLevelType w:val="hybridMultilevel"/>
    <w:tmpl w:val="1922A73C"/>
    <w:lvl w:ilvl="0" w:tplc="04250011">
      <w:start w:val="1"/>
      <w:numFmt w:val="decimal"/>
      <w:lvlText w:val="%1)"/>
      <w:lvlJc w:val="left"/>
      <w:pPr>
        <w:ind w:left="360" w:hanging="360"/>
      </w:pPr>
      <w:rPr>
        <w:rFonts w:hint="default"/>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4D9059A9"/>
    <w:multiLevelType w:val="hybridMultilevel"/>
    <w:tmpl w:val="4EF4380C"/>
    <w:lvl w:ilvl="0" w:tplc="D018AF5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4271220"/>
    <w:multiLevelType w:val="hybridMultilevel"/>
    <w:tmpl w:val="42DA11F6"/>
    <w:lvl w:ilvl="0" w:tplc="F2A0683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57820F2"/>
    <w:multiLevelType w:val="hybridMultilevel"/>
    <w:tmpl w:val="3288DB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6304A53"/>
    <w:multiLevelType w:val="hybridMultilevel"/>
    <w:tmpl w:val="2BDA8EE2"/>
    <w:lvl w:ilvl="0" w:tplc="D018AF5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1" w15:restartNumberingAfterBreak="0">
    <w:nsid w:val="5C0E3DC6"/>
    <w:multiLevelType w:val="hybridMultilevel"/>
    <w:tmpl w:val="B93A6BDE"/>
    <w:lvl w:ilvl="0" w:tplc="40F0BFDA">
      <w:start w:val="1"/>
      <w:numFmt w:val="decimal"/>
      <w:lvlText w:val="(%1)"/>
      <w:lvlJc w:val="left"/>
      <w:pPr>
        <w:ind w:left="420" w:hanging="4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5ED72602"/>
    <w:multiLevelType w:val="hybridMultilevel"/>
    <w:tmpl w:val="B9A449B4"/>
    <w:lvl w:ilvl="0" w:tplc="129E94CE">
      <w:start w:val="1"/>
      <w:numFmt w:val="decimal"/>
      <w:lvlText w:val="%1)"/>
      <w:lvlJc w:val="left"/>
      <w:pPr>
        <w:ind w:left="1020" w:hanging="360"/>
      </w:pPr>
    </w:lvl>
    <w:lvl w:ilvl="1" w:tplc="3D984268">
      <w:start w:val="1"/>
      <w:numFmt w:val="decimal"/>
      <w:lvlText w:val="%2)"/>
      <w:lvlJc w:val="left"/>
      <w:pPr>
        <w:ind w:left="1020" w:hanging="360"/>
      </w:pPr>
    </w:lvl>
    <w:lvl w:ilvl="2" w:tplc="E336249A">
      <w:start w:val="1"/>
      <w:numFmt w:val="decimal"/>
      <w:lvlText w:val="%3)"/>
      <w:lvlJc w:val="left"/>
      <w:pPr>
        <w:ind w:left="1020" w:hanging="360"/>
      </w:pPr>
    </w:lvl>
    <w:lvl w:ilvl="3" w:tplc="A680F33E">
      <w:start w:val="1"/>
      <w:numFmt w:val="decimal"/>
      <w:lvlText w:val="%4)"/>
      <w:lvlJc w:val="left"/>
      <w:pPr>
        <w:ind w:left="1020" w:hanging="360"/>
      </w:pPr>
    </w:lvl>
    <w:lvl w:ilvl="4" w:tplc="5008B526">
      <w:start w:val="1"/>
      <w:numFmt w:val="decimal"/>
      <w:lvlText w:val="%5)"/>
      <w:lvlJc w:val="left"/>
      <w:pPr>
        <w:ind w:left="1020" w:hanging="360"/>
      </w:pPr>
    </w:lvl>
    <w:lvl w:ilvl="5" w:tplc="261A2992">
      <w:start w:val="1"/>
      <w:numFmt w:val="decimal"/>
      <w:lvlText w:val="%6)"/>
      <w:lvlJc w:val="left"/>
      <w:pPr>
        <w:ind w:left="1020" w:hanging="360"/>
      </w:pPr>
    </w:lvl>
    <w:lvl w:ilvl="6" w:tplc="206659E2">
      <w:start w:val="1"/>
      <w:numFmt w:val="decimal"/>
      <w:lvlText w:val="%7)"/>
      <w:lvlJc w:val="left"/>
      <w:pPr>
        <w:ind w:left="1020" w:hanging="360"/>
      </w:pPr>
    </w:lvl>
    <w:lvl w:ilvl="7" w:tplc="BB78A386">
      <w:start w:val="1"/>
      <w:numFmt w:val="decimal"/>
      <w:lvlText w:val="%8)"/>
      <w:lvlJc w:val="left"/>
      <w:pPr>
        <w:ind w:left="1020" w:hanging="360"/>
      </w:pPr>
    </w:lvl>
    <w:lvl w:ilvl="8" w:tplc="C03A28DC">
      <w:start w:val="1"/>
      <w:numFmt w:val="decimal"/>
      <w:lvlText w:val="%9)"/>
      <w:lvlJc w:val="left"/>
      <w:pPr>
        <w:ind w:left="1020" w:hanging="360"/>
      </w:pPr>
    </w:lvl>
  </w:abstractNum>
  <w:abstractNum w:abstractNumId="23" w15:restartNumberingAfterBreak="0">
    <w:nsid w:val="60090BF5"/>
    <w:multiLevelType w:val="hybridMultilevel"/>
    <w:tmpl w:val="6A9EA190"/>
    <w:lvl w:ilvl="0" w:tplc="CF94D78A">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4B00CD3"/>
    <w:multiLevelType w:val="hybridMultilevel"/>
    <w:tmpl w:val="69E4E764"/>
    <w:lvl w:ilvl="0" w:tplc="C8CCF6B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5DB589F"/>
    <w:multiLevelType w:val="hybridMultilevel"/>
    <w:tmpl w:val="4796C8EA"/>
    <w:lvl w:ilvl="0" w:tplc="744039A0">
      <w:start w:val="1"/>
      <w:numFmt w:val="decimal"/>
      <w:lvlText w:val="%1)"/>
      <w:lvlJc w:val="left"/>
      <w:pPr>
        <w:ind w:left="1020" w:hanging="360"/>
      </w:pPr>
    </w:lvl>
    <w:lvl w:ilvl="1" w:tplc="1AEADD58">
      <w:start w:val="1"/>
      <w:numFmt w:val="decimal"/>
      <w:lvlText w:val="%2)"/>
      <w:lvlJc w:val="left"/>
      <w:pPr>
        <w:ind w:left="1020" w:hanging="360"/>
      </w:pPr>
    </w:lvl>
    <w:lvl w:ilvl="2" w:tplc="2C564592">
      <w:start w:val="1"/>
      <w:numFmt w:val="decimal"/>
      <w:lvlText w:val="%3)"/>
      <w:lvlJc w:val="left"/>
      <w:pPr>
        <w:ind w:left="1020" w:hanging="360"/>
      </w:pPr>
    </w:lvl>
    <w:lvl w:ilvl="3" w:tplc="51EC2F28">
      <w:start w:val="1"/>
      <w:numFmt w:val="decimal"/>
      <w:lvlText w:val="%4)"/>
      <w:lvlJc w:val="left"/>
      <w:pPr>
        <w:ind w:left="1020" w:hanging="360"/>
      </w:pPr>
    </w:lvl>
    <w:lvl w:ilvl="4" w:tplc="99EEEF2C">
      <w:start w:val="1"/>
      <w:numFmt w:val="decimal"/>
      <w:lvlText w:val="%5)"/>
      <w:lvlJc w:val="left"/>
      <w:pPr>
        <w:ind w:left="1020" w:hanging="360"/>
      </w:pPr>
    </w:lvl>
    <w:lvl w:ilvl="5" w:tplc="F6CE0034">
      <w:start w:val="1"/>
      <w:numFmt w:val="decimal"/>
      <w:lvlText w:val="%6)"/>
      <w:lvlJc w:val="left"/>
      <w:pPr>
        <w:ind w:left="1020" w:hanging="360"/>
      </w:pPr>
    </w:lvl>
    <w:lvl w:ilvl="6" w:tplc="22BE4EAC">
      <w:start w:val="1"/>
      <w:numFmt w:val="decimal"/>
      <w:lvlText w:val="%7)"/>
      <w:lvlJc w:val="left"/>
      <w:pPr>
        <w:ind w:left="1020" w:hanging="360"/>
      </w:pPr>
    </w:lvl>
    <w:lvl w:ilvl="7" w:tplc="8C02BA42">
      <w:start w:val="1"/>
      <w:numFmt w:val="decimal"/>
      <w:lvlText w:val="%8)"/>
      <w:lvlJc w:val="left"/>
      <w:pPr>
        <w:ind w:left="1020" w:hanging="360"/>
      </w:pPr>
    </w:lvl>
    <w:lvl w:ilvl="8" w:tplc="20D29476">
      <w:start w:val="1"/>
      <w:numFmt w:val="decimal"/>
      <w:lvlText w:val="%9)"/>
      <w:lvlJc w:val="left"/>
      <w:pPr>
        <w:ind w:left="1020" w:hanging="360"/>
      </w:pPr>
    </w:lvl>
  </w:abstractNum>
  <w:abstractNum w:abstractNumId="26" w15:restartNumberingAfterBreak="0">
    <w:nsid w:val="6A7603DF"/>
    <w:multiLevelType w:val="hybridMultilevel"/>
    <w:tmpl w:val="5E4867DC"/>
    <w:lvl w:ilvl="0" w:tplc="C93ED9A8">
      <w:start w:val="1"/>
      <w:numFmt w:val="decimal"/>
      <w:lvlText w:val="%1)"/>
      <w:lvlJc w:val="left"/>
      <w:pPr>
        <w:ind w:left="360" w:hanging="360"/>
      </w:pPr>
      <w:rPr>
        <w:rFonts w:hint="default"/>
        <w:b/>
        <w:i w:val="0"/>
        <w:vertAlign w:val="baseli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6AB86CDB"/>
    <w:multiLevelType w:val="hybridMultilevel"/>
    <w:tmpl w:val="AE20B588"/>
    <w:lvl w:ilvl="0" w:tplc="9B686056">
      <w:start w:val="1"/>
      <w:numFmt w:val="decimal"/>
      <w:lvlText w:val="%1)"/>
      <w:lvlJc w:val="left"/>
      <w:pPr>
        <w:ind w:left="1020" w:hanging="360"/>
      </w:pPr>
    </w:lvl>
    <w:lvl w:ilvl="1" w:tplc="1DFA7E10">
      <w:start w:val="1"/>
      <w:numFmt w:val="decimal"/>
      <w:lvlText w:val="%2)"/>
      <w:lvlJc w:val="left"/>
      <w:pPr>
        <w:ind w:left="1020" w:hanging="360"/>
      </w:pPr>
    </w:lvl>
    <w:lvl w:ilvl="2" w:tplc="958A3416">
      <w:start w:val="1"/>
      <w:numFmt w:val="decimal"/>
      <w:lvlText w:val="%3)"/>
      <w:lvlJc w:val="left"/>
      <w:pPr>
        <w:ind w:left="1020" w:hanging="360"/>
      </w:pPr>
    </w:lvl>
    <w:lvl w:ilvl="3" w:tplc="A3FC8AEA">
      <w:start w:val="1"/>
      <w:numFmt w:val="decimal"/>
      <w:lvlText w:val="%4)"/>
      <w:lvlJc w:val="left"/>
      <w:pPr>
        <w:ind w:left="1020" w:hanging="360"/>
      </w:pPr>
    </w:lvl>
    <w:lvl w:ilvl="4" w:tplc="98DA5D7E">
      <w:start w:val="1"/>
      <w:numFmt w:val="decimal"/>
      <w:lvlText w:val="%5)"/>
      <w:lvlJc w:val="left"/>
      <w:pPr>
        <w:ind w:left="1020" w:hanging="360"/>
      </w:pPr>
    </w:lvl>
    <w:lvl w:ilvl="5" w:tplc="127697F4">
      <w:start w:val="1"/>
      <w:numFmt w:val="decimal"/>
      <w:lvlText w:val="%6)"/>
      <w:lvlJc w:val="left"/>
      <w:pPr>
        <w:ind w:left="1020" w:hanging="360"/>
      </w:pPr>
    </w:lvl>
    <w:lvl w:ilvl="6" w:tplc="D56ABD0A">
      <w:start w:val="1"/>
      <w:numFmt w:val="decimal"/>
      <w:lvlText w:val="%7)"/>
      <w:lvlJc w:val="left"/>
      <w:pPr>
        <w:ind w:left="1020" w:hanging="360"/>
      </w:pPr>
    </w:lvl>
    <w:lvl w:ilvl="7" w:tplc="AA843A38">
      <w:start w:val="1"/>
      <w:numFmt w:val="decimal"/>
      <w:lvlText w:val="%8)"/>
      <w:lvlJc w:val="left"/>
      <w:pPr>
        <w:ind w:left="1020" w:hanging="360"/>
      </w:pPr>
    </w:lvl>
    <w:lvl w:ilvl="8" w:tplc="FFAE7A5C">
      <w:start w:val="1"/>
      <w:numFmt w:val="decimal"/>
      <w:lvlText w:val="%9)"/>
      <w:lvlJc w:val="left"/>
      <w:pPr>
        <w:ind w:left="1020" w:hanging="360"/>
      </w:pPr>
    </w:lvl>
  </w:abstractNum>
  <w:abstractNum w:abstractNumId="28" w15:restartNumberingAfterBreak="0">
    <w:nsid w:val="73973243"/>
    <w:multiLevelType w:val="hybridMultilevel"/>
    <w:tmpl w:val="CA1628F6"/>
    <w:lvl w:ilvl="0" w:tplc="DE54C5DA">
      <w:start w:val="1"/>
      <w:numFmt w:val="decimal"/>
      <w:lvlText w:val="%1)"/>
      <w:lvlJc w:val="left"/>
      <w:pPr>
        <w:ind w:left="1020" w:hanging="360"/>
      </w:pPr>
    </w:lvl>
    <w:lvl w:ilvl="1" w:tplc="DF6AA416">
      <w:start w:val="1"/>
      <w:numFmt w:val="decimal"/>
      <w:lvlText w:val="%2)"/>
      <w:lvlJc w:val="left"/>
      <w:pPr>
        <w:ind w:left="1020" w:hanging="360"/>
      </w:pPr>
    </w:lvl>
    <w:lvl w:ilvl="2" w:tplc="67E2A482">
      <w:start w:val="1"/>
      <w:numFmt w:val="decimal"/>
      <w:lvlText w:val="%3)"/>
      <w:lvlJc w:val="left"/>
      <w:pPr>
        <w:ind w:left="1020" w:hanging="360"/>
      </w:pPr>
    </w:lvl>
    <w:lvl w:ilvl="3" w:tplc="AB40516A">
      <w:start w:val="1"/>
      <w:numFmt w:val="decimal"/>
      <w:lvlText w:val="%4)"/>
      <w:lvlJc w:val="left"/>
      <w:pPr>
        <w:ind w:left="1020" w:hanging="360"/>
      </w:pPr>
    </w:lvl>
    <w:lvl w:ilvl="4" w:tplc="BF7C8B02">
      <w:start w:val="1"/>
      <w:numFmt w:val="decimal"/>
      <w:lvlText w:val="%5)"/>
      <w:lvlJc w:val="left"/>
      <w:pPr>
        <w:ind w:left="1020" w:hanging="360"/>
      </w:pPr>
    </w:lvl>
    <w:lvl w:ilvl="5" w:tplc="4314DFF4">
      <w:start w:val="1"/>
      <w:numFmt w:val="decimal"/>
      <w:lvlText w:val="%6)"/>
      <w:lvlJc w:val="left"/>
      <w:pPr>
        <w:ind w:left="1020" w:hanging="360"/>
      </w:pPr>
    </w:lvl>
    <w:lvl w:ilvl="6" w:tplc="3A7C05A2">
      <w:start w:val="1"/>
      <w:numFmt w:val="decimal"/>
      <w:lvlText w:val="%7)"/>
      <w:lvlJc w:val="left"/>
      <w:pPr>
        <w:ind w:left="1020" w:hanging="360"/>
      </w:pPr>
    </w:lvl>
    <w:lvl w:ilvl="7" w:tplc="903AAB54">
      <w:start w:val="1"/>
      <w:numFmt w:val="decimal"/>
      <w:lvlText w:val="%8)"/>
      <w:lvlJc w:val="left"/>
      <w:pPr>
        <w:ind w:left="1020" w:hanging="360"/>
      </w:pPr>
    </w:lvl>
    <w:lvl w:ilvl="8" w:tplc="5F304AC8">
      <w:start w:val="1"/>
      <w:numFmt w:val="decimal"/>
      <w:lvlText w:val="%9)"/>
      <w:lvlJc w:val="left"/>
      <w:pPr>
        <w:ind w:left="1020" w:hanging="360"/>
      </w:pPr>
    </w:lvl>
  </w:abstractNum>
  <w:abstractNum w:abstractNumId="29" w15:restartNumberingAfterBreak="0">
    <w:nsid w:val="7559283B"/>
    <w:multiLevelType w:val="hybridMultilevel"/>
    <w:tmpl w:val="E872DF84"/>
    <w:lvl w:ilvl="0" w:tplc="48FE8C12">
      <w:start w:val="1"/>
      <w:numFmt w:val="decimal"/>
      <w:lvlText w:val="%1)"/>
      <w:lvlJc w:val="left"/>
      <w:pPr>
        <w:ind w:left="360" w:hanging="360"/>
      </w:pPr>
      <w:rPr>
        <w:rFonts w:ascii="Times New Roman" w:hAnsi="Times New Roman" w:cs="Times New Roman" w:hint="default"/>
        <w:b/>
        <w:i w:val="0"/>
        <w:color w:val="auto"/>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75B43B05"/>
    <w:multiLevelType w:val="hybridMultilevel"/>
    <w:tmpl w:val="DBB43982"/>
    <w:lvl w:ilvl="0" w:tplc="E2F467A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6C70373"/>
    <w:multiLevelType w:val="hybridMultilevel"/>
    <w:tmpl w:val="EAF665DE"/>
    <w:lvl w:ilvl="0" w:tplc="91BA33E6">
      <w:start w:val="1"/>
      <w:numFmt w:val="decimal"/>
      <w:lvlText w:val="%1)"/>
      <w:lvlJc w:val="left"/>
      <w:pPr>
        <w:ind w:left="1020" w:hanging="360"/>
      </w:pPr>
    </w:lvl>
    <w:lvl w:ilvl="1" w:tplc="8CCA9CEA">
      <w:start w:val="1"/>
      <w:numFmt w:val="decimal"/>
      <w:lvlText w:val="%2)"/>
      <w:lvlJc w:val="left"/>
      <w:pPr>
        <w:ind w:left="1020" w:hanging="360"/>
      </w:pPr>
    </w:lvl>
    <w:lvl w:ilvl="2" w:tplc="5A8075DA">
      <w:start w:val="1"/>
      <w:numFmt w:val="decimal"/>
      <w:lvlText w:val="%3)"/>
      <w:lvlJc w:val="left"/>
      <w:pPr>
        <w:ind w:left="1020" w:hanging="360"/>
      </w:pPr>
    </w:lvl>
    <w:lvl w:ilvl="3" w:tplc="9404CFBA">
      <w:start w:val="1"/>
      <w:numFmt w:val="decimal"/>
      <w:lvlText w:val="%4)"/>
      <w:lvlJc w:val="left"/>
      <w:pPr>
        <w:ind w:left="1020" w:hanging="360"/>
      </w:pPr>
    </w:lvl>
    <w:lvl w:ilvl="4" w:tplc="D0D63C40">
      <w:start w:val="1"/>
      <w:numFmt w:val="decimal"/>
      <w:lvlText w:val="%5)"/>
      <w:lvlJc w:val="left"/>
      <w:pPr>
        <w:ind w:left="1020" w:hanging="360"/>
      </w:pPr>
    </w:lvl>
    <w:lvl w:ilvl="5" w:tplc="BE4E58F8">
      <w:start w:val="1"/>
      <w:numFmt w:val="decimal"/>
      <w:lvlText w:val="%6)"/>
      <w:lvlJc w:val="left"/>
      <w:pPr>
        <w:ind w:left="1020" w:hanging="360"/>
      </w:pPr>
    </w:lvl>
    <w:lvl w:ilvl="6" w:tplc="7BC003EC">
      <w:start w:val="1"/>
      <w:numFmt w:val="decimal"/>
      <w:lvlText w:val="%7)"/>
      <w:lvlJc w:val="left"/>
      <w:pPr>
        <w:ind w:left="1020" w:hanging="360"/>
      </w:pPr>
    </w:lvl>
    <w:lvl w:ilvl="7" w:tplc="D9342C14">
      <w:start w:val="1"/>
      <w:numFmt w:val="decimal"/>
      <w:lvlText w:val="%8)"/>
      <w:lvlJc w:val="left"/>
      <w:pPr>
        <w:ind w:left="1020" w:hanging="360"/>
      </w:pPr>
    </w:lvl>
    <w:lvl w:ilvl="8" w:tplc="62C6D9F0">
      <w:start w:val="1"/>
      <w:numFmt w:val="decimal"/>
      <w:lvlText w:val="%9)"/>
      <w:lvlJc w:val="left"/>
      <w:pPr>
        <w:ind w:left="1020" w:hanging="360"/>
      </w:pPr>
    </w:lvl>
  </w:abstractNum>
  <w:abstractNum w:abstractNumId="32" w15:restartNumberingAfterBreak="0">
    <w:nsid w:val="76E20A9B"/>
    <w:multiLevelType w:val="hybridMultilevel"/>
    <w:tmpl w:val="3EB61868"/>
    <w:lvl w:ilvl="0" w:tplc="6D84C702">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7C73123F"/>
    <w:multiLevelType w:val="hybridMultilevel"/>
    <w:tmpl w:val="C00E883E"/>
    <w:lvl w:ilvl="0" w:tplc="0972B2C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D0A38F3"/>
    <w:multiLevelType w:val="hybridMultilevel"/>
    <w:tmpl w:val="E27651D8"/>
    <w:lvl w:ilvl="0" w:tplc="420A0A34">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D556C75"/>
    <w:multiLevelType w:val="hybridMultilevel"/>
    <w:tmpl w:val="3F3EA408"/>
    <w:lvl w:ilvl="0" w:tplc="528C4E0E">
      <w:start w:val="1"/>
      <w:numFmt w:val="lowerLetter"/>
      <w:lvlText w:val="%1)"/>
      <w:lvlJc w:val="left"/>
      <w:pPr>
        <w:ind w:left="720" w:hanging="360"/>
      </w:pPr>
    </w:lvl>
    <w:lvl w:ilvl="1" w:tplc="EDBE3E9C">
      <w:start w:val="1"/>
      <w:numFmt w:val="lowerLetter"/>
      <w:lvlText w:val="%2)"/>
      <w:lvlJc w:val="left"/>
      <w:pPr>
        <w:ind w:left="720" w:hanging="360"/>
      </w:pPr>
    </w:lvl>
    <w:lvl w:ilvl="2" w:tplc="43706CAE">
      <w:start w:val="1"/>
      <w:numFmt w:val="lowerLetter"/>
      <w:lvlText w:val="%3)"/>
      <w:lvlJc w:val="left"/>
      <w:pPr>
        <w:ind w:left="720" w:hanging="360"/>
      </w:pPr>
    </w:lvl>
    <w:lvl w:ilvl="3" w:tplc="B6F207A4">
      <w:start w:val="1"/>
      <w:numFmt w:val="lowerLetter"/>
      <w:lvlText w:val="%4)"/>
      <w:lvlJc w:val="left"/>
      <w:pPr>
        <w:ind w:left="720" w:hanging="360"/>
      </w:pPr>
    </w:lvl>
    <w:lvl w:ilvl="4" w:tplc="5C9EB252">
      <w:start w:val="1"/>
      <w:numFmt w:val="lowerLetter"/>
      <w:lvlText w:val="%5)"/>
      <w:lvlJc w:val="left"/>
      <w:pPr>
        <w:ind w:left="720" w:hanging="360"/>
      </w:pPr>
    </w:lvl>
    <w:lvl w:ilvl="5" w:tplc="659ED04A">
      <w:start w:val="1"/>
      <w:numFmt w:val="lowerLetter"/>
      <w:lvlText w:val="%6)"/>
      <w:lvlJc w:val="left"/>
      <w:pPr>
        <w:ind w:left="720" w:hanging="360"/>
      </w:pPr>
    </w:lvl>
    <w:lvl w:ilvl="6" w:tplc="65D0553A">
      <w:start w:val="1"/>
      <w:numFmt w:val="lowerLetter"/>
      <w:lvlText w:val="%7)"/>
      <w:lvlJc w:val="left"/>
      <w:pPr>
        <w:ind w:left="720" w:hanging="360"/>
      </w:pPr>
    </w:lvl>
    <w:lvl w:ilvl="7" w:tplc="F118C266">
      <w:start w:val="1"/>
      <w:numFmt w:val="lowerLetter"/>
      <w:lvlText w:val="%8)"/>
      <w:lvlJc w:val="left"/>
      <w:pPr>
        <w:ind w:left="720" w:hanging="360"/>
      </w:pPr>
    </w:lvl>
    <w:lvl w:ilvl="8" w:tplc="35E62C40">
      <w:start w:val="1"/>
      <w:numFmt w:val="lowerLetter"/>
      <w:lvlText w:val="%9)"/>
      <w:lvlJc w:val="left"/>
      <w:pPr>
        <w:ind w:left="720" w:hanging="360"/>
      </w:pPr>
    </w:lvl>
  </w:abstractNum>
  <w:num w:numId="1" w16cid:durableId="754320233">
    <w:abstractNumId w:val="4"/>
  </w:num>
  <w:num w:numId="2" w16cid:durableId="1381828090">
    <w:abstractNumId w:val="32"/>
  </w:num>
  <w:num w:numId="3" w16cid:durableId="1762872778">
    <w:abstractNumId w:val="29"/>
  </w:num>
  <w:num w:numId="4" w16cid:durableId="2006545726">
    <w:abstractNumId w:val="16"/>
  </w:num>
  <w:num w:numId="5" w16cid:durableId="726302579">
    <w:abstractNumId w:val="21"/>
  </w:num>
  <w:num w:numId="6" w16cid:durableId="1910462734">
    <w:abstractNumId w:val="26"/>
  </w:num>
  <w:num w:numId="7" w16cid:durableId="671489237">
    <w:abstractNumId w:val="18"/>
  </w:num>
  <w:num w:numId="8" w16cid:durableId="1677027240">
    <w:abstractNumId w:val="34"/>
  </w:num>
  <w:num w:numId="9" w16cid:durableId="374669520">
    <w:abstractNumId w:val="6"/>
  </w:num>
  <w:num w:numId="10" w16cid:durableId="410858439">
    <w:abstractNumId w:val="14"/>
  </w:num>
  <w:num w:numId="11" w16cid:durableId="739015845">
    <w:abstractNumId w:val="23"/>
  </w:num>
  <w:num w:numId="12" w16cid:durableId="326977024">
    <w:abstractNumId w:val="17"/>
  </w:num>
  <w:num w:numId="13" w16cid:durableId="452485276">
    <w:abstractNumId w:val="20"/>
  </w:num>
  <w:num w:numId="14" w16cid:durableId="1802993487">
    <w:abstractNumId w:val="10"/>
  </w:num>
  <w:num w:numId="15" w16cid:durableId="242229100">
    <w:abstractNumId w:val="19"/>
  </w:num>
  <w:num w:numId="16" w16cid:durableId="1287814178">
    <w:abstractNumId w:val="15"/>
  </w:num>
  <w:num w:numId="17" w16cid:durableId="839467510">
    <w:abstractNumId w:val="33"/>
  </w:num>
  <w:num w:numId="18" w16cid:durableId="1957561021">
    <w:abstractNumId w:val="2"/>
  </w:num>
  <w:num w:numId="19" w16cid:durableId="1458722236">
    <w:abstractNumId w:val="8"/>
  </w:num>
  <w:num w:numId="20" w16cid:durableId="2050912314">
    <w:abstractNumId w:val="1"/>
  </w:num>
  <w:num w:numId="21" w16cid:durableId="1692799595">
    <w:abstractNumId w:val="3"/>
  </w:num>
  <w:num w:numId="22" w16cid:durableId="1844971678">
    <w:abstractNumId w:val="24"/>
  </w:num>
  <w:num w:numId="23" w16cid:durableId="1703628759">
    <w:abstractNumId w:val="12"/>
  </w:num>
  <w:num w:numId="24" w16cid:durableId="501505958">
    <w:abstractNumId w:val="11"/>
  </w:num>
  <w:num w:numId="25" w16cid:durableId="1684017006">
    <w:abstractNumId w:val="35"/>
  </w:num>
  <w:num w:numId="26" w16cid:durableId="23096071">
    <w:abstractNumId w:val="9"/>
  </w:num>
  <w:num w:numId="27" w16cid:durableId="587890675">
    <w:abstractNumId w:val="30"/>
  </w:num>
  <w:num w:numId="28" w16cid:durableId="1458142497">
    <w:abstractNumId w:val="13"/>
  </w:num>
  <w:num w:numId="29" w16cid:durableId="779225475">
    <w:abstractNumId w:val="5"/>
  </w:num>
  <w:num w:numId="30" w16cid:durableId="535430172">
    <w:abstractNumId w:val="7"/>
  </w:num>
  <w:num w:numId="31" w16cid:durableId="859658795">
    <w:abstractNumId w:val="31"/>
  </w:num>
  <w:num w:numId="32" w16cid:durableId="1809973667">
    <w:abstractNumId w:val="22"/>
  </w:num>
  <w:num w:numId="33" w16cid:durableId="147407117">
    <w:abstractNumId w:val="25"/>
  </w:num>
  <w:num w:numId="34" w16cid:durableId="1191147400">
    <w:abstractNumId w:val="27"/>
  </w:num>
  <w:num w:numId="35" w16cid:durableId="333072264">
    <w:abstractNumId w:val="28"/>
  </w:num>
  <w:num w:numId="36" w16cid:durableId="4212666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ariina Kärsten - JUSTDIGI">
    <w15:presenceInfo w15:providerId="AD" w15:userId="S::katariina.karsten@justdigi.ee::68186ada-2893-4ef6-a103-bd414b9ef0da"/>
  </w15:person>
  <w15:person w15:author="Karin Karpa - JUSTDIGI">
    <w15:presenceInfo w15:providerId="AD" w15:userId="S::karin.karpa@justdigi.ee::9554152e-7834-4b6c-be70-0f471bd2cde9"/>
  </w15:person>
  <w15:person w15:author="Mari Koik - JUSTDIGI">
    <w15:presenceInfo w15:providerId="AD" w15:userId="S::mari.koik@justdigi.ee::872c8bc6-69a5-4ae0-a58c-3206306eda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trackRevisions/>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5D"/>
    <w:rsid w:val="00005F77"/>
    <w:rsid w:val="00011179"/>
    <w:rsid w:val="0001476C"/>
    <w:rsid w:val="00016D8D"/>
    <w:rsid w:val="00021D7B"/>
    <w:rsid w:val="00025E37"/>
    <w:rsid w:val="00032BED"/>
    <w:rsid w:val="00033C0B"/>
    <w:rsid w:val="00036BA0"/>
    <w:rsid w:val="00040566"/>
    <w:rsid w:val="00041BDD"/>
    <w:rsid w:val="00045BBF"/>
    <w:rsid w:val="00046920"/>
    <w:rsid w:val="0005025F"/>
    <w:rsid w:val="00052B13"/>
    <w:rsid w:val="00054D9F"/>
    <w:rsid w:val="00070DB2"/>
    <w:rsid w:val="00074237"/>
    <w:rsid w:val="00075485"/>
    <w:rsid w:val="00080469"/>
    <w:rsid w:val="000856B6"/>
    <w:rsid w:val="000913C9"/>
    <w:rsid w:val="00094E26"/>
    <w:rsid w:val="000A4FE1"/>
    <w:rsid w:val="000C38B7"/>
    <w:rsid w:val="000D30F7"/>
    <w:rsid w:val="000D4C40"/>
    <w:rsid w:val="000D6E7D"/>
    <w:rsid w:val="000E18F1"/>
    <w:rsid w:val="000E42E3"/>
    <w:rsid w:val="000E5090"/>
    <w:rsid w:val="000F3091"/>
    <w:rsid w:val="000F4434"/>
    <w:rsid w:val="000F4D0D"/>
    <w:rsid w:val="000F7FA5"/>
    <w:rsid w:val="00106A45"/>
    <w:rsid w:val="001078B4"/>
    <w:rsid w:val="001118B9"/>
    <w:rsid w:val="001135EC"/>
    <w:rsid w:val="00113DA1"/>
    <w:rsid w:val="001470F7"/>
    <w:rsid w:val="00147AD8"/>
    <w:rsid w:val="001502CF"/>
    <w:rsid w:val="001517D8"/>
    <w:rsid w:val="001551AE"/>
    <w:rsid w:val="00156024"/>
    <w:rsid w:val="001653EF"/>
    <w:rsid w:val="00167EA4"/>
    <w:rsid w:val="0017294B"/>
    <w:rsid w:val="00172ED0"/>
    <w:rsid w:val="0017459D"/>
    <w:rsid w:val="001779E0"/>
    <w:rsid w:val="00182A28"/>
    <w:rsid w:val="00186B95"/>
    <w:rsid w:val="00196A9D"/>
    <w:rsid w:val="001A386C"/>
    <w:rsid w:val="001A415A"/>
    <w:rsid w:val="001B37D2"/>
    <w:rsid w:val="001B38B1"/>
    <w:rsid w:val="001B448C"/>
    <w:rsid w:val="001B60B1"/>
    <w:rsid w:val="001C09C1"/>
    <w:rsid w:val="001D04BF"/>
    <w:rsid w:val="001D4818"/>
    <w:rsid w:val="001D61E3"/>
    <w:rsid w:val="001D6303"/>
    <w:rsid w:val="001D7513"/>
    <w:rsid w:val="001E69BE"/>
    <w:rsid w:val="001F2390"/>
    <w:rsid w:val="00212BFC"/>
    <w:rsid w:val="00213CF9"/>
    <w:rsid w:val="00221D75"/>
    <w:rsid w:val="00222A5B"/>
    <w:rsid w:val="00222CD9"/>
    <w:rsid w:val="002261D0"/>
    <w:rsid w:val="00233688"/>
    <w:rsid w:val="00234F7F"/>
    <w:rsid w:val="00235F1C"/>
    <w:rsid w:val="002360F8"/>
    <w:rsid w:val="0023621D"/>
    <w:rsid w:val="00237952"/>
    <w:rsid w:val="00241A1F"/>
    <w:rsid w:val="00242D92"/>
    <w:rsid w:val="00243C6D"/>
    <w:rsid w:val="00245488"/>
    <w:rsid w:val="0024724C"/>
    <w:rsid w:val="002628F8"/>
    <w:rsid w:val="002667C2"/>
    <w:rsid w:val="0026684F"/>
    <w:rsid w:val="00266E70"/>
    <w:rsid w:val="00267024"/>
    <w:rsid w:val="00270F63"/>
    <w:rsid w:val="002928AF"/>
    <w:rsid w:val="002936BD"/>
    <w:rsid w:val="002973A3"/>
    <w:rsid w:val="002A0748"/>
    <w:rsid w:val="002C0248"/>
    <w:rsid w:val="002C50D0"/>
    <w:rsid w:val="002C7B00"/>
    <w:rsid w:val="002E26CF"/>
    <w:rsid w:val="002E2C30"/>
    <w:rsid w:val="002F06D1"/>
    <w:rsid w:val="002F3F99"/>
    <w:rsid w:val="002F4BAB"/>
    <w:rsid w:val="00303C87"/>
    <w:rsid w:val="00303CB0"/>
    <w:rsid w:val="00311B85"/>
    <w:rsid w:val="003144EB"/>
    <w:rsid w:val="0032143C"/>
    <w:rsid w:val="00322031"/>
    <w:rsid w:val="003326B7"/>
    <w:rsid w:val="00357F58"/>
    <w:rsid w:val="003613F2"/>
    <w:rsid w:val="00367958"/>
    <w:rsid w:val="003701D2"/>
    <w:rsid w:val="00371E38"/>
    <w:rsid w:val="003760D3"/>
    <w:rsid w:val="0038163B"/>
    <w:rsid w:val="0038195D"/>
    <w:rsid w:val="00382010"/>
    <w:rsid w:val="00385606"/>
    <w:rsid w:val="00392196"/>
    <w:rsid w:val="00394E7E"/>
    <w:rsid w:val="003B0D81"/>
    <w:rsid w:val="003B7730"/>
    <w:rsid w:val="003C5DE2"/>
    <w:rsid w:val="003C6301"/>
    <w:rsid w:val="003D1563"/>
    <w:rsid w:val="003D3FF2"/>
    <w:rsid w:val="003E0111"/>
    <w:rsid w:val="003E0335"/>
    <w:rsid w:val="003E60EB"/>
    <w:rsid w:val="003E61B3"/>
    <w:rsid w:val="003E7CC1"/>
    <w:rsid w:val="003F464D"/>
    <w:rsid w:val="003F5456"/>
    <w:rsid w:val="0040211B"/>
    <w:rsid w:val="004027B8"/>
    <w:rsid w:val="00405A96"/>
    <w:rsid w:val="00415048"/>
    <w:rsid w:val="00415F1D"/>
    <w:rsid w:val="00420D7B"/>
    <w:rsid w:val="00422FE0"/>
    <w:rsid w:val="0042302F"/>
    <w:rsid w:val="0042413B"/>
    <w:rsid w:val="0045292C"/>
    <w:rsid w:val="00472CBA"/>
    <w:rsid w:val="00484621"/>
    <w:rsid w:val="004870AD"/>
    <w:rsid w:val="00491DD9"/>
    <w:rsid w:val="00492A33"/>
    <w:rsid w:val="004A6CEF"/>
    <w:rsid w:val="004C6C41"/>
    <w:rsid w:val="004D763F"/>
    <w:rsid w:val="004D7E94"/>
    <w:rsid w:val="004E0155"/>
    <w:rsid w:val="004E0910"/>
    <w:rsid w:val="004E2AA9"/>
    <w:rsid w:val="004E7FD7"/>
    <w:rsid w:val="004F11EC"/>
    <w:rsid w:val="004F6AF3"/>
    <w:rsid w:val="005063A9"/>
    <w:rsid w:val="00506D49"/>
    <w:rsid w:val="00510541"/>
    <w:rsid w:val="00514232"/>
    <w:rsid w:val="005151E8"/>
    <w:rsid w:val="0051712A"/>
    <w:rsid w:val="005174BD"/>
    <w:rsid w:val="0052612D"/>
    <w:rsid w:val="00531A45"/>
    <w:rsid w:val="005328F1"/>
    <w:rsid w:val="0053351C"/>
    <w:rsid w:val="00537FC8"/>
    <w:rsid w:val="00542DC4"/>
    <w:rsid w:val="0054672F"/>
    <w:rsid w:val="00547164"/>
    <w:rsid w:val="005524B7"/>
    <w:rsid w:val="00561B98"/>
    <w:rsid w:val="00564B62"/>
    <w:rsid w:val="00576BA1"/>
    <w:rsid w:val="0057723E"/>
    <w:rsid w:val="00580EC2"/>
    <w:rsid w:val="005822B4"/>
    <w:rsid w:val="00583891"/>
    <w:rsid w:val="00585194"/>
    <w:rsid w:val="0059402D"/>
    <w:rsid w:val="0059682D"/>
    <w:rsid w:val="005A007E"/>
    <w:rsid w:val="005A26CE"/>
    <w:rsid w:val="005A2E58"/>
    <w:rsid w:val="005A7918"/>
    <w:rsid w:val="005B1D94"/>
    <w:rsid w:val="005B289A"/>
    <w:rsid w:val="005B4E23"/>
    <w:rsid w:val="005B5B7F"/>
    <w:rsid w:val="005D151F"/>
    <w:rsid w:val="005E0A02"/>
    <w:rsid w:val="005E3A27"/>
    <w:rsid w:val="005F025A"/>
    <w:rsid w:val="005F22BF"/>
    <w:rsid w:val="005F2CC9"/>
    <w:rsid w:val="00600023"/>
    <w:rsid w:val="006026A6"/>
    <w:rsid w:val="00605298"/>
    <w:rsid w:val="006054C4"/>
    <w:rsid w:val="006073EC"/>
    <w:rsid w:val="0061158F"/>
    <w:rsid w:val="00615275"/>
    <w:rsid w:val="00620F35"/>
    <w:rsid w:val="00626DEB"/>
    <w:rsid w:val="0063257E"/>
    <w:rsid w:val="00633F6A"/>
    <w:rsid w:val="00637833"/>
    <w:rsid w:val="0064100B"/>
    <w:rsid w:val="0064365A"/>
    <w:rsid w:val="00654446"/>
    <w:rsid w:val="00656916"/>
    <w:rsid w:val="00661807"/>
    <w:rsid w:val="006701A7"/>
    <w:rsid w:val="00670F5F"/>
    <w:rsid w:val="00671E1E"/>
    <w:rsid w:val="00682BEC"/>
    <w:rsid w:val="00691451"/>
    <w:rsid w:val="006A74BE"/>
    <w:rsid w:val="006C0CA4"/>
    <w:rsid w:val="006C75AB"/>
    <w:rsid w:val="006D1281"/>
    <w:rsid w:val="006D1BEE"/>
    <w:rsid w:val="006E0394"/>
    <w:rsid w:val="006E0E0B"/>
    <w:rsid w:val="006E5613"/>
    <w:rsid w:val="006E5982"/>
    <w:rsid w:val="006E7AD9"/>
    <w:rsid w:val="006F1C51"/>
    <w:rsid w:val="006F52C3"/>
    <w:rsid w:val="006F6B6B"/>
    <w:rsid w:val="006F700F"/>
    <w:rsid w:val="0070025B"/>
    <w:rsid w:val="00701619"/>
    <w:rsid w:val="00702BC5"/>
    <w:rsid w:val="007103CD"/>
    <w:rsid w:val="0071427B"/>
    <w:rsid w:val="00716386"/>
    <w:rsid w:val="007219F6"/>
    <w:rsid w:val="00747C12"/>
    <w:rsid w:val="007543EF"/>
    <w:rsid w:val="00755ADD"/>
    <w:rsid w:val="00761CC5"/>
    <w:rsid w:val="007639C6"/>
    <w:rsid w:val="00765943"/>
    <w:rsid w:val="00767347"/>
    <w:rsid w:val="00767794"/>
    <w:rsid w:val="00771E5F"/>
    <w:rsid w:val="007753B1"/>
    <w:rsid w:val="00781B14"/>
    <w:rsid w:val="00781D10"/>
    <w:rsid w:val="00790BFB"/>
    <w:rsid w:val="00791EB3"/>
    <w:rsid w:val="007942AA"/>
    <w:rsid w:val="00796B43"/>
    <w:rsid w:val="007A0DC3"/>
    <w:rsid w:val="007A3133"/>
    <w:rsid w:val="007A4B78"/>
    <w:rsid w:val="007A6121"/>
    <w:rsid w:val="007A7832"/>
    <w:rsid w:val="007B1822"/>
    <w:rsid w:val="007B4CA7"/>
    <w:rsid w:val="007C6E45"/>
    <w:rsid w:val="007D46BE"/>
    <w:rsid w:val="007D474F"/>
    <w:rsid w:val="007D7B63"/>
    <w:rsid w:val="007F4913"/>
    <w:rsid w:val="007F5357"/>
    <w:rsid w:val="007F74D5"/>
    <w:rsid w:val="007F7877"/>
    <w:rsid w:val="00804B66"/>
    <w:rsid w:val="00805E72"/>
    <w:rsid w:val="00806072"/>
    <w:rsid w:val="00814E7B"/>
    <w:rsid w:val="00815ED3"/>
    <w:rsid w:val="008218DA"/>
    <w:rsid w:val="008234FA"/>
    <w:rsid w:val="00831E46"/>
    <w:rsid w:val="00847DDF"/>
    <w:rsid w:val="008507E5"/>
    <w:rsid w:val="00852433"/>
    <w:rsid w:val="00852F58"/>
    <w:rsid w:val="0087611A"/>
    <w:rsid w:val="008831BE"/>
    <w:rsid w:val="00885E37"/>
    <w:rsid w:val="008870D5"/>
    <w:rsid w:val="0089253D"/>
    <w:rsid w:val="00894FD3"/>
    <w:rsid w:val="0089554D"/>
    <w:rsid w:val="008A1CC7"/>
    <w:rsid w:val="008A29AC"/>
    <w:rsid w:val="008A57B8"/>
    <w:rsid w:val="008A5877"/>
    <w:rsid w:val="008B54E4"/>
    <w:rsid w:val="008B5F0E"/>
    <w:rsid w:val="008D35D9"/>
    <w:rsid w:val="008D3B37"/>
    <w:rsid w:val="008D660A"/>
    <w:rsid w:val="008D6D9C"/>
    <w:rsid w:val="008E1E8E"/>
    <w:rsid w:val="008F592B"/>
    <w:rsid w:val="008F6B1B"/>
    <w:rsid w:val="00903E04"/>
    <w:rsid w:val="009056A5"/>
    <w:rsid w:val="00906276"/>
    <w:rsid w:val="00915859"/>
    <w:rsid w:val="00930B1F"/>
    <w:rsid w:val="009314E4"/>
    <w:rsid w:val="0093216D"/>
    <w:rsid w:val="009333B1"/>
    <w:rsid w:val="00943D41"/>
    <w:rsid w:val="009464BA"/>
    <w:rsid w:val="00952A49"/>
    <w:rsid w:val="00952C81"/>
    <w:rsid w:val="00967880"/>
    <w:rsid w:val="00970ADB"/>
    <w:rsid w:val="0098301C"/>
    <w:rsid w:val="00990FE6"/>
    <w:rsid w:val="00993C04"/>
    <w:rsid w:val="009A02E7"/>
    <w:rsid w:val="009A264D"/>
    <w:rsid w:val="009B56A0"/>
    <w:rsid w:val="009B64BE"/>
    <w:rsid w:val="009C2EE8"/>
    <w:rsid w:val="009C5CBC"/>
    <w:rsid w:val="009C60B1"/>
    <w:rsid w:val="009D1E7E"/>
    <w:rsid w:val="009E2F0D"/>
    <w:rsid w:val="009F7DEB"/>
    <w:rsid w:val="00A01E7E"/>
    <w:rsid w:val="00A05B47"/>
    <w:rsid w:val="00A10FAA"/>
    <w:rsid w:val="00A14643"/>
    <w:rsid w:val="00A1683C"/>
    <w:rsid w:val="00A2169E"/>
    <w:rsid w:val="00A230AE"/>
    <w:rsid w:val="00A24E65"/>
    <w:rsid w:val="00A3140F"/>
    <w:rsid w:val="00A36901"/>
    <w:rsid w:val="00A37A99"/>
    <w:rsid w:val="00A422B0"/>
    <w:rsid w:val="00A4254D"/>
    <w:rsid w:val="00A43FE9"/>
    <w:rsid w:val="00A451F7"/>
    <w:rsid w:val="00A47D5D"/>
    <w:rsid w:val="00A52B6E"/>
    <w:rsid w:val="00A55F8B"/>
    <w:rsid w:val="00A66F9A"/>
    <w:rsid w:val="00A67C2C"/>
    <w:rsid w:val="00A70655"/>
    <w:rsid w:val="00A723DE"/>
    <w:rsid w:val="00A73455"/>
    <w:rsid w:val="00A736A5"/>
    <w:rsid w:val="00A740A4"/>
    <w:rsid w:val="00A91C10"/>
    <w:rsid w:val="00A9553E"/>
    <w:rsid w:val="00A967BF"/>
    <w:rsid w:val="00AA1BB3"/>
    <w:rsid w:val="00AA37A3"/>
    <w:rsid w:val="00AA53C7"/>
    <w:rsid w:val="00AB6EC4"/>
    <w:rsid w:val="00AC0FF9"/>
    <w:rsid w:val="00AC2980"/>
    <w:rsid w:val="00AC62AB"/>
    <w:rsid w:val="00AC6936"/>
    <w:rsid w:val="00AD1192"/>
    <w:rsid w:val="00AD4449"/>
    <w:rsid w:val="00AD7C63"/>
    <w:rsid w:val="00AE0154"/>
    <w:rsid w:val="00AE2816"/>
    <w:rsid w:val="00AE40A0"/>
    <w:rsid w:val="00AF150E"/>
    <w:rsid w:val="00AF2CE7"/>
    <w:rsid w:val="00B02DD6"/>
    <w:rsid w:val="00B07DBA"/>
    <w:rsid w:val="00B1121B"/>
    <w:rsid w:val="00B15698"/>
    <w:rsid w:val="00B2006F"/>
    <w:rsid w:val="00B22E0D"/>
    <w:rsid w:val="00B23576"/>
    <w:rsid w:val="00B349CB"/>
    <w:rsid w:val="00B43849"/>
    <w:rsid w:val="00B47A7C"/>
    <w:rsid w:val="00B47DDE"/>
    <w:rsid w:val="00B52A7B"/>
    <w:rsid w:val="00B56C51"/>
    <w:rsid w:val="00B706BE"/>
    <w:rsid w:val="00B713FA"/>
    <w:rsid w:val="00B77FA7"/>
    <w:rsid w:val="00B8047B"/>
    <w:rsid w:val="00B80573"/>
    <w:rsid w:val="00B80758"/>
    <w:rsid w:val="00B840BA"/>
    <w:rsid w:val="00B85ABD"/>
    <w:rsid w:val="00B900C6"/>
    <w:rsid w:val="00B905C0"/>
    <w:rsid w:val="00BA6AAD"/>
    <w:rsid w:val="00BA70F3"/>
    <w:rsid w:val="00BB3D4B"/>
    <w:rsid w:val="00BC3D3A"/>
    <w:rsid w:val="00BC4A80"/>
    <w:rsid w:val="00BD4499"/>
    <w:rsid w:val="00BD4B41"/>
    <w:rsid w:val="00BF14C5"/>
    <w:rsid w:val="00BF59D9"/>
    <w:rsid w:val="00BF7911"/>
    <w:rsid w:val="00C009AF"/>
    <w:rsid w:val="00C0214D"/>
    <w:rsid w:val="00C031B8"/>
    <w:rsid w:val="00C03F06"/>
    <w:rsid w:val="00C10301"/>
    <w:rsid w:val="00C1275A"/>
    <w:rsid w:val="00C12B00"/>
    <w:rsid w:val="00C12DE4"/>
    <w:rsid w:val="00C230A7"/>
    <w:rsid w:val="00C246A3"/>
    <w:rsid w:val="00C30845"/>
    <w:rsid w:val="00C322CA"/>
    <w:rsid w:val="00C32FE6"/>
    <w:rsid w:val="00C47786"/>
    <w:rsid w:val="00C47A21"/>
    <w:rsid w:val="00C52DB4"/>
    <w:rsid w:val="00C5629D"/>
    <w:rsid w:val="00C607B1"/>
    <w:rsid w:val="00C6217D"/>
    <w:rsid w:val="00C8004B"/>
    <w:rsid w:val="00C80F51"/>
    <w:rsid w:val="00C8374C"/>
    <w:rsid w:val="00C84229"/>
    <w:rsid w:val="00C8663C"/>
    <w:rsid w:val="00C903AF"/>
    <w:rsid w:val="00CA0063"/>
    <w:rsid w:val="00CA07F8"/>
    <w:rsid w:val="00CA0995"/>
    <w:rsid w:val="00CA24EF"/>
    <w:rsid w:val="00CB3C1E"/>
    <w:rsid w:val="00CB4B45"/>
    <w:rsid w:val="00CC4622"/>
    <w:rsid w:val="00CC7A41"/>
    <w:rsid w:val="00CD013C"/>
    <w:rsid w:val="00CD1C51"/>
    <w:rsid w:val="00CD33B7"/>
    <w:rsid w:val="00CF6EBB"/>
    <w:rsid w:val="00D23CE2"/>
    <w:rsid w:val="00D310B7"/>
    <w:rsid w:val="00D31E00"/>
    <w:rsid w:val="00D43068"/>
    <w:rsid w:val="00D439C0"/>
    <w:rsid w:val="00D52982"/>
    <w:rsid w:val="00D573B8"/>
    <w:rsid w:val="00D57F1D"/>
    <w:rsid w:val="00D61897"/>
    <w:rsid w:val="00D719EA"/>
    <w:rsid w:val="00D82736"/>
    <w:rsid w:val="00D90C57"/>
    <w:rsid w:val="00D9345C"/>
    <w:rsid w:val="00D94605"/>
    <w:rsid w:val="00D9700E"/>
    <w:rsid w:val="00DA3862"/>
    <w:rsid w:val="00DA3E85"/>
    <w:rsid w:val="00DA6D4D"/>
    <w:rsid w:val="00DB56D6"/>
    <w:rsid w:val="00DB6FC7"/>
    <w:rsid w:val="00DC1104"/>
    <w:rsid w:val="00DD2BDF"/>
    <w:rsid w:val="00DE2441"/>
    <w:rsid w:val="00DE3D66"/>
    <w:rsid w:val="00DF1CC8"/>
    <w:rsid w:val="00DF67A6"/>
    <w:rsid w:val="00E01018"/>
    <w:rsid w:val="00E07029"/>
    <w:rsid w:val="00E078F2"/>
    <w:rsid w:val="00E172ED"/>
    <w:rsid w:val="00E2298D"/>
    <w:rsid w:val="00E233FC"/>
    <w:rsid w:val="00E24690"/>
    <w:rsid w:val="00E265B3"/>
    <w:rsid w:val="00E306F5"/>
    <w:rsid w:val="00E31FCE"/>
    <w:rsid w:val="00E377C5"/>
    <w:rsid w:val="00E37CA9"/>
    <w:rsid w:val="00E4160C"/>
    <w:rsid w:val="00E6094D"/>
    <w:rsid w:val="00E60FFB"/>
    <w:rsid w:val="00E64C43"/>
    <w:rsid w:val="00E70138"/>
    <w:rsid w:val="00E90A4D"/>
    <w:rsid w:val="00E97E4A"/>
    <w:rsid w:val="00EA73C0"/>
    <w:rsid w:val="00EB1384"/>
    <w:rsid w:val="00EB17D3"/>
    <w:rsid w:val="00EC26F0"/>
    <w:rsid w:val="00EC332C"/>
    <w:rsid w:val="00EC6D97"/>
    <w:rsid w:val="00ED26E4"/>
    <w:rsid w:val="00ED287E"/>
    <w:rsid w:val="00ED3BE7"/>
    <w:rsid w:val="00ED4188"/>
    <w:rsid w:val="00ED7729"/>
    <w:rsid w:val="00EE0009"/>
    <w:rsid w:val="00EE106F"/>
    <w:rsid w:val="00EE4B0D"/>
    <w:rsid w:val="00EE4EA9"/>
    <w:rsid w:val="00EE616A"/>
    <w:rsid w:val="00EF49F9"/>
    <w:rsid w:val="00EF7A08"/>
    <w:rsid w:val="00EF7FE9"/>
    <w:rsid w:val="00F00D37"/>
    <w:rsid w:val="00F02BB1"/>
    <w:rsid w:val="00F04267"/>
    <w:rsid w:val="00F14D7C"/>
    <w:rsid w:val="00F1758C"/>
    <w:rsid w:val="00F250FD"/>
    <w:rsid w:val="00F3168B"/>
    <w:rsid w:val="00F31AE8"/>
    <w:rsid w:val="00F40C69"/>
    <w:rsid w:val="00F46173"/>
    <w:rsid w:val="00F4789A"/>
    <w:rsid w:val="00F54304"/>
    <w:rsid w:val="00F57499"/>
    <w:rsid w:val="00F760DE"/>
    <w:rsid w:val="00F83385"/>
    <w:rsid w:val="00F87A3E"/>
    <w:rsid w:val="00F94BEA"/>
    <w:rsid w:val="00F977B2"/>
    <w:rsid w:val="00FA07F7"/>
    <w:rsid w:val="00FA61EC"/>
    <w:rsid w:val="00FC3732"/>
    <w:rsid w:val="00FC6DAB"/>
    <w:rsid w:val="00FD0274"/>
    <w:rsid w:val="00FD18C0"/>
    <w:rsid w:val="00FD7228"/>
    <w:rsid w:val="00FE0D84"/>
    <w:rsid w:val="00FE2CC1"/>
    <w:rsid w:val="00FE52CD"/>
    <w:rsid w:val="00FF6EFC"/>
    <w:rsid w:val="013569B9"/>
    <w:rsid w:val="0243A4A3"/>
    <w:rsid w:val="0389686F"/>
    <w:rsid w:val="03B15C70"/>
    <w:rsid w:val="0484B68A"/>
    <w:rsid w:val="0489059A"/>
    <w:rsid w:val="04CEC3B2"/>
    <w:rsid w:val="05BDB45E"/>
    <w:rsid w:val="06259D44"/>
    <w:rsid w:val="0636F715"/>
    <w:rsid w:val="068E6E61"/>
    <w:rsid w:val="06F8E2F5"/>
    <w:rsid w:val="08FCFEAC"/>
    <w:rsid w:val="09A96CE1"/>
    <w:rsid w:val="0A151C63"/>
    <w:rsid w:val="0B018C53"/>
    <w:rsid w:val="0B88FED5"/>
    <w:rsid w:val="0BA78ACB"/>
    <w:rsid w:val="0D0040F0"/>
    <w:rsid w:val="0D21D8B6"/>
    <w:rsid w:val="0DA65D08"/>
    <w:rsid w:val="0DE91E98"/>
    <w:rsid w:val="0E1FC401"/>
    <w:rsid w:val="0EF9B20F"/>
    <w:rsid w:val="0F6D38E3"/>
    <w:rsid w:val="0FE07864"/>
    <w:rsid w:val="10394871"/>
    <w:rsid w:val="105104C9"/>
    <w:rsid w:val="12224D4C"/>
    <w:rsid w:val="123F280C"/>
    <w:rsid w:val="1268EE94"/>
    <w:rsid w:val="12B1246F"/>
    <w:rsid w:val="132B8C5C"/>
    <w:rsid w:val="13DF2105"/>
    <w:rsid w:val="15ABC982"/>
    <w:rsid w:val="15FFDBF9"/>
    <w:rsid w:val="16010A92"/>
    <w:rsid w:val="16DBBD3B"/>
    <w:rsid w:val="17DFF2F2"/>
    <w:rsid w:val="181F38A0"/>
    <w:rsid w:val="1835A879"/>
    <w:rsid w:val="19D6967B"/>
    <w:rsid w:val="1A1E3AE0"/>
    <w:rsid w:val="1B0DB86A"/>
    <w:rsid w:val="1B2C7CA7"/>
    <w:rsid w:val="1B4EF9DE"/>
    <w:rsid w:val="1B6BF37A"/>
    <w:rsid w:val="1C26009D"/>
    <w:rsid w:val="1C5FEC6B"/>
    <w:rsid w:val="1CF78D96"/>
    <w:rsid w:val="1CF7DE98"/>
    <w:rsid w:val="1D9E7248"/>
    <w:rsid w:val="1DB3ACEB"/>
    <w:rsid w:val="1ED5D8CC"/>
    <w:rsid w:val="1FAE98EE"/>
    <w:rsid w:val="20BD0374"/>
    <w:rsid w:val="21858CDB"/>
    <w:rsid w:val="22208A67"/>
    <w:rsid w:val="23451EAA"/>
    <w:rsid w:val="235E2C93"/>
    <w:rsid w:val="24CF99F6"/>
    <w:rsid w:val="2519DE02"/>
    <w:rsid w:val="2625BBE8"/>
    <w:rsid w:val="263C1C2B"/>
    <w:rsid w:val="264966F1"/>
    <w:rsid w:val="26E7A6E4"/>
    <w:rsid w:val="271992FD"/>
    <w:rsid w:val="27557396"/>
    <w:rsid w:val="27DB28B5"/>
    <w:rsid w:val="28ABC2F0"/>
    <w:rsid w:val="296A4CED"/>
    <w:rsid w:val="2B0CAD5F"/>
    <w:rsid w:val="2B220601"/>
    <w:rsid w:val="2B914F63"/>
    <w:rsid w:val="2BC8500A"/>
    <w:rsid w:val="2BFB85E9"/>
    <w:rsid w:val="2CAD9511"/>
    <w:rsid w:val="2CFCBF0A"/>
    <w:rsid w:val="2CFDA16F"/>
    <w:rsid w:val="2D2A2C56"/>
    <w:rsid w:val="2DF86D06"/>
    <w:rsid w:val="2EE725CC"/>
    <w:rsid w:val="2F87C547"/>
    <w:rsid w:val="2FF4981B"/>
    <w:rsid w:val="30121BA2"/>
    <w:rsid w:val="307B7971"/>
    <w:rsid w:val="30BA809D"/>
    <w:rsid w:val="31225E43"/>
    <w:rsid w:val="31E0FC74"/>
    <w:rsid w:val="33549D3A"/>
    <w:rsid w:val="33B987CC"/>
    <w:rsid w:val="3459D1EF"/>
    <w:rsid w:val="347D6DCE"/>
    <w:rsid w:val="34990630"/>
    <w:rsid w:val="3568CA90"/>
    <w:rsid w:val="3598C18F"/>
    <w:rsid w:val="3666CD5F"/>
    <w:rsid w:val="37005D6F"/>
    <w:rsid w:val="3755D830"/>
    <w:rsid w:val="3773FFBC"/>
    <w:rsid w:val="380D6DA6"/>
    <w:rsid w:val="38CC1924"/>
    <w:rsid w:val="38CC8F7F"/>
    <w:rsid w:val="38F223A7"/>
    <w:rsid w:val="3972309C"/>
    <w:rsid w:val="39AF6FD2"/>
    <w:rsid w:val="39C3C5D2"/>
    <w:rsid w:val="39F5622A"/>
    <w:rsid w:val="3A1EA5D8"/>
    <w:rsid w:val="3ACA0DBA"/>
    <w:rsid w:val="3B16724A"/>
    <w:rsid w:val="3C00EDA4"/>
    <w:rsid w:val="3C1E1913"/>
    <w:rsid w:val="3D69756A"/>
    <w:rsid w:val="3D790C52"/>
    <w:rsid w:val="3DCB7859"/>
    <w:rsid w:val="3DCD6DBF"/>
    <w:rsid w:val="3DD1674D"/>
    <w:rsid w:val="3E3EAF41"/>
    <w:rsid w:val="3E62DDA2"/>
    <w:rsid w:val="3EBDD24A"/>
    <w:rsid w:val="3F8F951D"/>
    <w:rsid w:val="3FF5CE03"/>
    <w:rsid w:val="40237FC2"/>
    <w:rsid w:val="402649DB"/>
    <w:rsid w:val="4052ADD7"/>
    <w:rsid w:val="40C97853"/>
    <w:rsid w:val="40EC8081"/>
    <w:rsid w:val="415BE576"/>
    <w:rsid w:val="418DD246"/>
    <w:rsid w:val="41D23CA6"/>
    <w:rsid w:val="423D591C"/>
    <w:rsid w:val="434ACE12"/>
    <w:rsid w:val="438CF418"/>
    <w:rsid w:val="4464E2BA"/>
    <w:rsid w:val="44BEBF97"/>
    <w:rsid w:val="44E2E438"/>
    <w:rsid w:val="453018D1"/>
    <w:rsid w:val="45B0FC74"/>
    <w:rsid w:val="45F8C833"/>
    <w:rsid w:val="4609B662"/>
    <w:rsid w:val="46414665"/>
    <w:rsid w:val="46FBFD3A"/>
    <w:rsid w:val="4839A14B"/>
    <w:rsid w:val="48C5A3BD"/>
    <w:rsid w:val="495962DD"/>
    <w:rsid w:val="4978AA7B"/>
    <w:rsid w:val="4A04596C"/>
    <w:rsid w:val="4A1D65FC"/>
    <w:rsid w:val="4A205BED"/>
    <w:rsid w:val="4A34582F"/>
    <w:rsid w:val="4A8B03B7"/>
    <w:rsid w:val="4BF198BD"/>
    <w:rsid w:val="4C19D748"/>
    <w:rsid w:val="4C8606A0"/>
    <w:rsid w:val="4D79D09C"/>
    <w:rsid w:val="4DB06726"/>
    <w:rsid w:val="4E422DE1"/>
    <w:rsid w:val="4E57929D"/>
    <w:rsid w:val="4EA5C06E"/>
    <w:rsid w:val="4EABDC90"/>
    <w:rsid w:val="4EF84DD6"/>
    <w:rsid w:val="4F13F5CB"/>
    <w:rsid w:val="4F1B6A9E"/>
    <w:rsid w:val="4F983341"/>
    <w:rsid w:val="5069B243"/>
    <w:rsid w:val="50C06431"/>
    <w:rsid w:val="51E1E48E"/>
    <w:rsid w:val="5215F855"/>
    <w:rsid w:val="525840DC"/>
    <w:rsid w:val="530C2F89"/>
    <w:rsid w:val="5324237A"/>
    <w:rsid w:val="532827C3"/>
    <w:rsid w:val="5392FC76"/>
    <w:rsid w:val="53D51ABF"/>
    <w:rsid w:val="542B160B"/>
    <w:rsid w:val="544467C0"/>
    <w:rsid w:val="54656A8F"/>
    <w:rsid w:val="54AE1E6A"/>
    <w:rsid w:val="54CBD5C3"/>
    <w:rsid w:val="54F3F5C4"/>
    <w:rsid w:val="55BEF105"/>
    <w:rsid w:val="5637CBAB"/>
    <w:rsid w:val="567A09C0"/>
    <w:rsid w:val="56E3BD96"/>
    <w:rsid w:val="578B6D50"/>
    <w:rsid w:val="58108938"/>
    <w:rsid w:val="5888AE2F"/>
    <w:rsid w:val="591AC145"/>
    <w:rsid w:val="599DB544"/>
    <w:rsid w:val="59B2445E"/>
    <w:rsid w:val="5A0901B0"/>
    <w:rsid w:val="5A0DE0D1"/>
    <w:rsid w:val="5A9B68C0"/>
    <w:rsid w:val="5AB38498"/>
    <w:rsid w:val="5AB9FD5D"/>
    <w:rsid w:val="5C79B856"/>
    <w:rsid w:val="5EEF3658"/>
    <w:rsid w:val="5EF0D2C6"/>
    <w:rsid w:val="5FA22A36"/>
    <w:rsid w:val="5FEA52CF"/>
    <w:rsid w:val="60C052CD"/>
    <w:rsid w:val="60E891D5"/>
    <w:rsid w:val="6121E9DD"/>
    <w:rsid w:val="6141EEFC"/>
    <w:rsid w:val="614AFB95"/>
    <w:rsid w:val="61EDD91E"/>
    <w:rsid w:val="64AAFA65"/>
    <w:rsid w:val="65F35ACD"/>
    <w:rsid w:val="66A6157E"/>
    <w:rsid w:val="66D2F10F"/>
    <w:rsid w:val="67023E94"/>
    <w:rsid w:val="67693776"/>
    <w:rsid w:val="67D8FC55"/>
    <w:rsid w:val="69B948BD"/>
    <w:rsid w:val="6B7EE4A0"/>
    <w:rsid w:val="6C237685"/>
    <w:rsid w:val="6C48497E"/>
    <w:rsid w:val="6CEBD91B"/>
    <w:rsid w:val="6E56E969"/>
    <w:rsid w:val="6ED97A7F"/>
    <w:rsid w:val="6EE5B709"/>
    <w:rsid w:val="6EF78822"/>
    <w:rsid w:val="6F7471DA"/>
    <w:rsid w:val="7094C5F7"/>
    <w:rsid w:val="7208C23F"/>
    <w:rsid w:val="72942398"/>
    <w:rsid w:val="733EFB88"/>
    <w:rsid w:val="7348D06A"/>
    <w:rsid w:val="73AA9FDD"/>
    <w:rsid w:val="75EE4191"/>
    <w:rsid w:val="77EBE1A1"/>
    <w:rsid w:val="780AA1AA"/>
    <w:rsid w:val="78514B67"/>
    <w:rsid w:val="7877AB48"/>
    <w:rsid w:val="7965A547"/>
    <w:rsid w:val="79ADC2B1"/>
    <w:rsid w:val="7A134AB1"/>
    <w:rsid w:val="7A280876"/>
    <w:rsid w:val="7B09C232"/>
    <w:rsid w:val="7B50B092"/>
    <w:rsid w:val="7BB1E46C"/>
    <w:rsid w:val="7C2DFE83"/>
    <w:rsid w:val="7CD349A0"/>
    <w:rsid w:val="7E470CE0"/>
    <w:rsid w:val="7F85AF4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01D5"/>
  <w15:chartTrackingRefBased/>
  <w15:docId w15:val="{34390CF1-8B2E-48FF-8252-C972C260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D5D"/>
    <w:pPr>
      <w:spacing w:after="0" w:line="240" w:lineRule="auto"/>
    </w:pPr>
    <w:rPr>
      <w:kern w:val="0"/>
    </w:rPr>
  </w:style>
  <w:style w:type="paragraph" w:styleId="Heading1">
    <w:name w:val="heading 1"/>
    <w:basedOn w:val="Normal"/>
    <w:next w:val="Normal"/>
    <w:link w:val="Heading1Char"/>
    <w:uiPriority w:val="9"/>
    <w:qFormat/>
    <w:rsid w:val="00A47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47D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D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D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D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D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D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D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D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D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47D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D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D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D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D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D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D5D"/>
    <w:rPr>
      <w:rFonts w:eastAsiaTheme="majorEastAsia" w:cstheme="majorBidi"/>
      <w:color w:val="272727" w:themeColor="text1" w:themeTint="D8"/>
    </w:rPr>
  </w:style>
  <w:style w:type="paragraph" w:styleId="Title">
    <w:name w:val="Title"/>
    <w:basedOn w:val="Normal"/>
    <w:next w:val="Normal"/>
    <w:link w:val="TitleChar"/>
    <w:uiPriority w:val="10"/>
    <w:qFormat/>
    <w:rsid w:val="00A47D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D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D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D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D5D"/>
    <w:pPr>
      <w:spacing w:before="160"/>
      <w:jc w:val="center"/>
    </w:pPr>
    <w:rPr>
      <w:i/>
      <w:iCs/>
      <w:color w:val="404040" w:themeColor="text1" w:themeTint="BF"/>
    </w:rPr>
  </w:style>
  <w:style w:type="character" w:customStyle="1" w:styleId="QuoteChar">
    <w:name w:val="Quote Char"/>
    <w:basedOn w:val="DefaultParagraphFont"/>
    <w:link w:val="Quote"/>
    <w:uiPriority w:val="29"/>
    <w:rsid w:val="00A47D5D"/>
    <w:rPr>
      <w:i/>
      <w:iCs/>
      <w:color w:val="404040" w:themeColor="text1" w:themeTint="BF"/>
    </w:rPr>
  </w:style>
  <w:style w:type="paragraph" w:styleId="ListParagraph">
    <w:name w:val="List Paragraph"/>
    <w:basedOn w:val="Normal"/>
    <w:uiPriority w:val="34"/>
    <w:qFormat/>
    <w:rsid w:val="00A47D5D"/>
    <w:pPr>
      <w:ind w:left="720"/>
      <w:contextualSpacing/>
    </w:pPr>
  </w:style>
  <w:style w:type="character" w:styleId="IntenseEmphasis">
    <w:name w:val="Intense Emphasis"/>
    <w:basedOn w:val="DefaultParagraphFont"/>
    <w:uiPriority w:val="21"/>
    <w:qFormat/>
    <w:rsid w:val="00A47D5D"/>
    <w:rPr>
      <w:i/>
      <w:iCs/>
      <w:color w:val="0F4761" w:themeColor="accent1" w:themeShade="BF"/>
    </w:rPr>
  </w:style>
  <w:style w:type="paragraph" w:styleId="IntenseQuote">
    <w:name w:val="Intense Quote"/>
    <w:basedOn w:val="Normal"/>
    <w:next w:val="Normal"/>
    <w:link w:val="IntenseQuoteChar"/>
    <w:uiPriority w:val="30"/>
    <w:qFormat/>
    <w:rsid w:val="00A47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D5D"/>
    <w:rPr>
      <w:i/>
      <w:iCs/>
      <w:color w:val="0F4761" w:themeColor="accent1" w:themeShade="BF"/>
    </w:rPr>
  </w:style>
  <w:style w:type="character" w:styleId="IntenseReference">
    <w:name w:val="Intense Reference"/>
    <w:basedOn w:val="DefaultParagraphFont"/>
    <w:uiPriority w:val="32"/>
    <w:qFormat/>
    <w:rsid w:val="00A47D5D"/>
    <w:rPr>
      <w:b/>
      <w:bCs/>
      <w:smallCaps/>
      <w:color w:val="0F4761" w:themeColor="accent1" w:themeShade="BF"/>
      <w:spacing w:val="5"/>
    </w:rPr>
  </w:style>
  <w:style w:type="character" w:styleId="CommentReference">
    <w:name w:val="annotation reference"/>
    <w:aliases w:val="Heading 4 Char1"/>
    <w:basedOn w:val="DefaultParagraphFont"/>
    <w:uiPriority w:val="99"/>
    <w:unhideWhenUsed/>
    <w:rsid w:val="00A47D5D"/>
    <w:rPr>
      <w:sz w:val="16"/>
      <w:szCs w:val="16"/>
    </w:rPr>
  </w:style>
  <w:style w:type="paragraph" w:styleId="CommentText">
    <w:name w:val="annotation text"/>
    <w:basedOn w:val="Normal"/>
    <w:link w:val="CommentTextChar"/>
    <w:uiPriority w:val="99"/>
    <w:unhideWhenUsed/>
    <w:rsid w:val="00A47D5D"/>
    <w:pPr>
      <w:spacing w:after="160"/>
    </w:pPr>
    <w:rPr>
      <w:sz w:val="20"/>
      <w:szCs w:val="20"/>
    </w:rPr>
  </w:style>
  <w:style w:type="character" w:customStyle="1" w:styleId="CommentTextChar">
    <w:name w:val="Comment Text Char"/>
    <w:basedOn w:val="DefaultParagraphFont"/>
    <w:link w:val="CommentText"/>
    <w:uiPriority w:val="99"/>
    <w:rsid w:val="00A47D5D"/>
    <w:rPr>
      <w:kern w:val="0"/>
      <w:sz w:val="20"/>
      <w:szCs w:val="20"/>
    </w:rPr>
  </w:style>
  <w:style w:type="paragraph" w:customStyle="1" w:styleId="normal1">
    <w:name w:val="normal1"/>
    <w:basedOn w:val="Normal"/>
    <w:rsid w:val="00A47D5D"/>
    <w:pPr>
      <w:spacing w:before="120" w:line="312" w:lineRule="atLeast"/>
      <w:jc w:val="both"/>
    </w:pPr>
    <w:rPr>
      <w:rFonts w:ascii="Times New Roman" w:eastAsia="Times New Roman" w:hAnsi="Times New Roman" w:cs="Times New Roman"/>
      <w:sz w:val="24"/>
      <w:szCs w:val="24"/>
      <w:lang w:eastAsia="et-EE"/>
    </w:rPr>
  </w:style>
  <w:style w:type="paragraph" w:styleId="BalloonText">
    <w:name w:val="Balloon Text"/>
    <w:basedOn w:val="Normal"/>
    <w:link w:val="BalloonTextChar"/>
    <w:uiPriority w:val="99"/>
    <w:semiHidden/>
    <w:unhideWhenUsed/>
    <w:rsid w:val="00A47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D5D"/>
    <w:rPr>
      <w:rFonts w:ascii="Segoe UI" w:hAnsi="Segoe UI" w:cs="Segoe UI"/>
      <w:kern w:val="0"/>
      <w:sz w:val="18"/>
      <w:szCs w:val="18"/>
    </w:rPr>
  </w:style>
  <w:style w:type="paragraph" w:styleId="CommentSubject">
    <w:name w:val="annotation subject"/>
    <w:basedOn w:val="CommentText"/>
    <w:next w:val="CommentText"/>
    <w:link w:val="CommentSubjectChar"/>
    <w:uiPriority w:val="99"/>
    <w:semiHidden/>
    <w:unhideWhenUsed/>
    <w:rsid w:val="00A47D5D"/>
    <w:pPr>
      <w:spacing w:after="0"/>
    </w:pPr>
    <w:rPr>
      <w:b/>
      <w:bCs/>
    </w:rPr>
  </w:style>
  <w:style w:type="character" w:customStyle="1" w:styleId="CommentSubjectChar">
    <w:name w:val="Comment Subject Char"/>
    <w:basedOn w:val="CommentTextChar"/>
    <w:link w:val="CommentSubject"/>
    <w:uiPriority w:val="99"/>
    <w:semiHidden/>
    <w:rsid w:val="00A47D5D"/>
    <w:rPr>
      <w:b/>
      <w:bCs/>
      <w:kern w:val="0"/>
      <w:sz w:val="20"/>
      <w:szCs w:val="20"/>
    </w:rPr>
  </w:style>
  <w:style w:type="paragraph" w:customStyle="1" w:styleId="title-article-norm">
    <w:name w:val="title-article-norm"/>
    <w:basedOn w:val="Normal"/>
    <w:rsid w:val="00A47D5D"/>
    <w:pPr>
      <w:spacing w:before="240" w:after="120"/>
      <w:jc w:val="center"/>
    </w:pPr>
    <w:rPr>
      <w:rFonts w:ascii="Times New Roman" w:eastAsia="Times New Roman" w:hAnsi="Times New Roman" w:cs="Times New Roman"/>
      <w:i/>
      <w:iCs/>
      <w:sz w:val="24"/>
      <w:szCs w:val="24"/>
      <w:lang w:eastAsia="et-EE"/>
    </w:rPr>
  </w:style>
  <w:style w:type="paragraph" w:styleId="NormalWeb">
    <w:name w:val="Normal (Web)"/>
    <w:basedOn w:val="Normal"/>
    <w:link w:val="NormalWebChar"/>
    <w:uiPriority w:val="99"/>
    <w:unhideWhenUsed/>
    <w:rsid w:val="00A47D5D"/>
    <w:pPr>
      <w:spacing w:before="240" w:after="100" w:afterAutospacing="1"/>
    </w:pPr>
    <w:rPr>
      <w:rFonts w:ascii="Times New Roman" w:eastAsia="Times New Roman" w:hAnsi="Times New Roman" w:cs="Times New Roman"/>
      <w:sz w:val="24"/>
      <w:szCs w:val="24"/>
      <w:lang w:eastAsia="et-EE"/>
    </w:rPr>
  </w:style>
  <w:style w:type="character" w:customStyle="1" w:styleId="tlid-translation">
    <w:name w:val="tlid-translation"/>
    <w:basedOn w:val="DefaultParagraphFont"/>
    <w:rsid w:val="00A47D5D"/>
  </w:style>
  <w:style w:type="character" w:styleId="Strong">
    <w:name w:val="Strong"/>
    <w:basedOn w:val="DefaultParagraphFont"/>
    <w:uiPriority w:val="22"/>
    <w:qFormat/>
    <w:rsid w:val="00A47D5D"/>
    <w:rPr>
      <w:b/>
      <w:bCs/>
    </w:rPr>
  </w:style>
  <w:style w:type="paragraph" w:styleId="Header">
    <w:name w:val="header"/>
    <w:basedOn w:val="Normal"/>
    <w:link w:val="HeaderChar"/>
    <w:uiPriority w:val="99"/>
    <w:unhideWhenUsed/>
    <w:rsid w:val="00A47D5D"/>
    <w:pPr>
      <w:tabs>
        <w:tab w:val="center" w:pos="4536"/>
        <w:tab w:val="right" w:pos="9072"/>
      </w:tabs>
    </w:pPr>
  </w:style>
  <w:style w:type="character" w:customStyle="1" w:styleId="HeaderChar">
    <w:name w:val="Header Char"/>
    <w:basedOn w:val="DefaultParagraphFont"/>
    <w:link w:val="Header"/>
    <w:uiPriority w:val="99"/>
    <w:rsid w:val="00A47D5D"/>
    <w:rPr>
      <w:kern w:val="0"/>
    </w:rPr>
  </w:style>
  <w:style w:type="paragraph" w:styleId="Footer">
    <w:name w:val="footer"/>
    <w:basedOn w:val="Normal"/>
    <w:link w:val="FooterChar"/>
    <w:uiPriority w:val="99"/>
    <w:unhideWhenUsed/>
    <w:rsid w:val="00A47D5D"/>
    <w:pPr>
      <w:tabs>
        <w:tab w:val="center" w:pos="4536"/>
        <w:tab w:val="right" w:pos="9072"/>
      </w:tabs>
    </w:pPr>
  </w:style>
  <w:style w:type="character" w:customStyle="1" w:styleId="FooterChar">
    <w:name w:val="Footer Char"/>
    <w:basedOn w:val="DefaultParagraphFont"/>
    <w:link w:val="Footer"/>
    <w:uiPriority w:val="99"/>
    <w:rsid w:val="00A47D5D"/>
    <w:rPr>
      <w:kern w:val="0"/>
    </w:rPr>
  </w:style>
  <w:style w:type="character" w:customStyle="1" w:styleId="tyhik">
    <w:name w:val="tyhik"/>
    <w:basedOn w:val="DefaultParagraphFont"/>
    <w:rsid w:val="00A47D5D"/>
  </w:style>
  <w:style w:type="paragraph" w:customStyle="1" w:styleId="norm">
    <w:name w:val="norm"/>
    <w:basedOn w:val="Normal"/>
    <w:rsid w:val="00A47D5D"/>
    <w:pPr>
      <w:spacing w:before="100" w:beforeAutospacing="1" w:after="100" w:afterAutospacing="1"/>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A47D5D"/>
    <w:rPr>
      <w:color w:val="0000FF"/>
      <w:u w:val="single"/>
    </w:rPr>
  </w:style>
  <w:style w:type="character" w:customStyle="1" w:styleId="superscript">
    <w:name w:val="superscript"/>
    <w:basedOn w:val="DefaultParagraphFont"/>
    <w:rsid w:val="00A47D5D"/>
  </w:style>
  <w:style w:type="paragraph" w:styleId="Revision">
    <w:name w:val="Revision"/>
    <w:hidden/>
    <w:uiPriority w:val="99"/>
    <w:semiHidden/>
    <w:rsid w:val="00A47D5D"/>
    <w:pPr>
      <w:spacing w:after="0" w:line="240" w:lineRule="auto"/>
    </w:pPr>
    <w:rPr>
      <w:kern w:val="0"/>
    </w:rPr>
  </w:style>
  <w:style w:type="character" w:customStyle="1" w:styleId="DeltaViewInsertion">
    <w:name w:val="DeltaView Insertion"/>
    <w:uiPriority w:val="99"/>
    <w:rsid w:val="00A47D5D"/>
    <w:rPr>
      <w:b/>
      <w:i/>
      <w:color w:val="000000"/>
    </w:rPr>
  </w:style>
  <w:style w:type="character" w:styleId="Emphasis">
    <w:name w:val="Emphasis"/>
    <w:basedOn w:val="DefaultParagraphFont"/>
    <w:uiPriority w:val="20"/>
    <w:qFormat/>
    <w:rsid w:val="00A47D5D"/>
    <w:rPr>
      <w:i/>
      <w:iCs/>
    </w:rPr>
  </w:style>
  <w:style w:type="paragraph" w:customStyle="1" w:styleId="oj-normal">
    <w:name w:val="oj-normal"/>
    <w:basedOn w:val="Normal"/>
    <w:rsid w:val="00A47D5D"/>
    <w:pPr>
      <w:spacing w:before="100" w:beforeAutospacing="1" w:after="100" w:afterAutospacing="1"/>
    </w:pPr>
    <w:rPr>
      <w:rFonts w:ascii="Times New Roman" w:eastAsia="Times New Roman" w:hAnsi="Times New Roman" w:cs="Times New Roman"/>
      <w:sz w:val="24"/>
      <w:szCs w:val="24"/>
      <w:lang w:eastAsia="et-EE"/>
    </w:rPr>
  </w:style>
  <w:style w:type="character" w:customStyle="1" w:styleId="oj-super">
    <w:name w:val="oj-super"/>
    <w:basedOn w:val="DefaultParagraphFont"/>
    <w:rsid w:val="00A47D5D"/>
  </w:style>
  <w:style w:type="table" w:styleId="GridTable1Light">
    <w:name w:val="Grid Table 1 Light"/>
    <w:basedOn w:val="TableNormal"/>
    <w:uiPriority w:val="46"/>
    <w:rsid w:val="00A47D5D"/>
    <w:pPr>
      <w:spacing w:after="0" w:line="240" w:lineRule="auto"/>
    </w:pPr>
    <w:rPr>
      <w:rFonts w:ascii="Georgia" w:hAnsi="Georgia"/>
      <w:kern w:val="0"/>
      <w:sz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WebChar">
    <w:name w:val="Normal (Web) Char"/>
    <w:basedOn w:val="DefaultParagraphFont"/>
    <w:link w:val="NormalWeb"/>
    <w:uiPriority w:val="99"/>
    <w:locked/>
    <w:rsid w:val="00A47D5D"/>
    <w:rPr>
      <w:rFonts w:ascii="Times New Roman" w:eastAsia="Times New Roman" w:hAnsi="Times New Roman" w:cs="Times New Roman"/>
      <w:kern w:val="0"/>
      <w:sz w:val="24"/>
      <w:szCs w:val="24"/>
      <w:lang w:eastAsia="et-EE"/>
    </w:rPr>
  </w:style>
  <w:style w:type="table" w:customStyle="1" w:styleId="GridTable1Light1">
    <w:name w:val="Grid Table 1 Light1"/>
    <w:basedOn w:val="TableNormal"/>
    <w:next w:val="GridTable1Light"/>
    <w:uiPriority w:val="46"/>
    <w:rsid w:val="00A47D5D"/>
    <w:pPr>
      <w:spacing w:after="0" w:line="240" w:lineRule="auto"/>
    </w:pPr>
    <w:rPr>
      <w:rFonts w:ascii="Georgia" w:hAnsi="Georgia"/>
      <w:kern w:val="0"/>
      <w:sz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m">
    <w:name w:val="mm"/>
    <w:basedOn w:val="DefaultParagraphFont"/>
    <w:rsid w:val="00A47D5D"/>
  </w:style>
  <w:style w:type="paragraph" w:styleId="FootnoteText">
    <w:name w:val="footnote text"/>
    <w:basedOn w:val="Normal"/>
    <w:link w:val="FootnoteTextChar"/>
    <w:uiPriority w:val="99"/>
    <w:unhideWhenUsed/>
    <w:rsid w:val="00A47D5D"/>
    <w:rPr>
      <w:sz w:val="20"/>
      <w:szCs w:val="20"/>
    </w:rPr>
  </w:style>
  <w:style w:type="character" w:customStyle="1" w:styleId="FootnoteTextChar">
    <w:name w:val="Footnote Text Char"/>
    <w:basedOn w:val="DefaultParagraphFont"/>
    <w:link w:val="FootnoteText"/>
    <w:uiPriority w:val="99"/>
    <w:rsid w:val="00A47D5D"/>
    <w:rPr>
      <w:kern w:val="0"/>
      <w:sz w:val="20"/>
      <w:szCs w:val="20"/>
    </w:rPr>
  </w:style>
  <w:style w:type="character" w:styleId="FootnoteReference">
    <w:name w:val="footnote reference"/>
    <w:basedOn w:val="DefaultParagraphFont"/>
    <w:uiPriority w:val="99"/>
    <w:semiHidden/>
    <w:unhideWhenUsed/>
    <w:rsid w:val="00A47D5D"/>
    <w:rPr>
      <w:vertAlign w:val="superscript"/>
    </w:rPr>
  </w:style>
  <w:style w:type="paragraph" w:styleId="EndnoteText">
    <w:name w:val="endnote text"/>
    <w:basedOn w:val="Normal"/>
    <w:link w:val="EndnoteTextChar"/>
    <w:uiPriority w:val="99"/>
    <w:semiHidden/>
    <w:unhideWhenUsed/>
    <w:rsid w:val="00A47D5D"/>
    <w:rPr>
      <w:sz w:val="20"/>
      <w:szCs w:val="20"/>
    </w:rPr>
  </w:style>
  <w:style w:type="character" w:customStyle="1" w:styleId="EndnoteTextChar">
    <w:name w:val="Endnote Text Char"/>
    <w:basedOn w:val="DefaultParagraphFont"/>
    <w:link w:val="EndnoteText"/>
    <w:uiPriority w:val="99"/>
    <w:semiHidden/>
    <w:rsid w:val="00A47D5D"/>
    <w:rPr>
      <w:kern w:val="0"/>
      <w:sz w:val="20"/>
      <w:szCs w:val="20"/>
    </w:rPr>
  </w:style>
  <w:style w:type="character" w:styleId="EndnoteReference">
    <w:name w:val="endnote reference"/>
    <w:basedOn w:val="DefaultParagraphFont"/>
    <w:uiPriority w:val="99"/>
    <w:semiHidden/>
    <w:unhideWhenUsed/>
    <w:rsid w:val="00A47D5D"/>
    <w:rPr>
      <w:vertAlign w:val="superscript"/>
    </w:rPr>
  </w:style>
  <w:style w:type="character" w:styleId="UnresolvedMention">
    <w:name w:val="Unresolved Mention"/>
    <w:basedOn w:val="DefaultParagraphFont"/>
    <w:uiPriority w:val="99"/>
    <w:semiHidden/>
    <w:unhideWhenUsed/>
    <w:rsid w:val="00A47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171298">
      <w:bodyDiv w:val="1"/>
      <w:marLeft w:val="0"/>
      <w:marRight w:val="0"/>
      <w:marTop w:val="0"/>
      <w:marBottom w:val="0"/>
      <w:divBdr>
        <w:top w:val="none" w:sz="0" w:space="0" w:color="auto"/>
        <w:left w:val="none" w:sz="0" w:space="0" w:color="auto"/>
        <w:bottom w:val="none" w:sz="0" w:space="0" w:color="auto"/>
        <w:right w:val="none" w:sz="0" w:space="0" w:color="auto"/>
      </w:divBdr>
      <w:divsChild>
        <w:div w:id="9725609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7"/>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EB208-E2BC-49FE-A2E2-C2F8B1C28AFF}">
  <ds:schemaRefs>
    <ds:schemaRef ds:uri="http://schemas.microsoft.com/sharepoint/v3/contenttype/forms"/>
  </ds:schemaRefs>
</ds:datastoreItem>
</file>

<file path=customXml/itemProps2.xml><?xml version="1.0" encoding="utf-8"?>
<ds:datastoreItem xmlns:ds="http://schemas.openxmlformats.org/officeDocument/2006/customXml" ds:itemID="{095F57AF-B337-46CF-8140-40FDB620DA71}">
  <ds:schemaRefs>
    <ds:schemaRef ds:uri="http://schemas.openxmlformats.org/officeDocument/2006/bibliography"/>
  </ds:schemaRefs>
</ds:datastoreItem>
</file>

<file path=customXml/itemProps3.xml><?xml version="1.0" encoding="utf-8"?>
<ds:datastoreItem xmlns:ds="http://schemas.openxmlformats.org/officeDocument/2006/customXml" ds:itemID="{117198C0-3686-4D98-9442-D2B002868473}">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DB373AE7-8736-4AF3-A423-55930D162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889</Words>
  <Characters>5070</Characters>
  <Application>Microsoft Office Word</Application>
  <DocSecurity>4</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Virge Aasa</dc:creator>
  <cp:keywords/>
  <dc:description/>
  <cp:lastModifiedBy>Katariina Kärsten - JUSTDIGI</cp:lastModifiedBy>
  <cp:revision>6</cp:revision>
  <cp:lastPrinted>2025-07-25T21:46:00Z</cp:lastPrinted>
  <dcterms:created xsi:type="dcterms:W3CDTF">2025-07-28T17:51:00Z</dcterms:created>
  <dcterms:modified xsi:type="dcterms:W3CDTF">2025-07-28T12:40:00Z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Order">
    <vt:r8>1648800</vt:r8>
  </property>
  <property fmtid="{D5CDD505-2E9C-101B-9397-08002B2CF9AE}" pid="4" name="MSIP_Label_defa4170-0d19-0005-0004-bc88714345d2_Enabled">
    <vt:lpwstr>true</vt:lpwstr>
  </property>
  <property fmtid="{D5CDD505-2E9C-101B-9397-08002B2CF9AE}" pid="5" name="MSIP_Label_defa4170-0d19-0005-0004-bc88714345d2_SetDate">
    <vt:lpwstr>2025-03-12T12:00:00Z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1624c67c-0b63-4682-b844-3e65bc647b5b</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y fmtid="{D5CDD505-2E9C-101B-9397-08002B2CF9AE}" pid="12" name="MediaServiceImageTags">
    <vt:lpwstr/>
  </property>
</Properties>
</file>